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640BEB" w:rsidRPr="007C2A7F" w14:paraId="5F299A68" w14:textId="77777777" w:rsidTr="00640BEB">
        <w:trPr>
          <w:trHeight w:val="282"/>
        </w:trPr>
        <w:tc>
          <w:tcPr>
            <w:tcW w:w="500" w:type="dxa"/>
            <w:vMerge w:val="restart"/>
            <w:tcBorders>
              <w:bottom w:val="nil"/>
            </w:tcBorders>
            <w:textDirection w:val="btLr"/>
          </w:tcPr>
          <w:p w14:paraId="15940F41" w14:textId="77777777" w:rsidR="00640BEB" w:rsidRPr="00B24FC9" w:rsidRDefault="00640BEB" w:rsidP="00640BEB">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6C19E416" w14:textId="77777777" w:rsidR="00640BEB" w:rsidRPr="00B24FC9" w:rsidRDefault="00640BEB" w:rsidP="00640BEB">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14EB2C3D" wp14:editId="1D0CE30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01807" w14:textId="77777777" w:rsidR="00640BEB" w:rsidRPr="000D6E09" w:rsidRDefault="00640BEB" w:rsidP="00640BEB">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73B69E14" w14:textId="77777777" w:rsidR="00640BEB" w:rsidRPr="00B24FC9" w:rsidRDefault="00640BEB" w:rsidP="00640BEB">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3FDB67CB" w14:textId="5F69C12D" w:rsidR="00640BEB" w:rsidRPr="00FA3986" w:rsidRDefault="00640BEB" w:rsidP="00640BEB">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Pr="00900E20">
              <w:rPr>
                <w:rFonts w:ascii="Microsoft YaHei" w:eastAsia="Microsoft YaHei" w:hAnsi="Microsoft YaHei" w:cs="SimSun" w:hint="eastAsia"/>
                <w:b/>
                <w:bCs/>
                <w:color w:val="365F91" w:themeColor="accent1" w:themeShade="BF"/>
                <w:szCs w:val="22"/>
                <w:lang w:eastAsia="zh-CN"/>
              </w:rPr>
              <w:t>文件</w:t>
            </w:r>
            <w:r>
              <w:rPr>
                <w:rFonts w:cs="Tahoma"/>
                <w:b/>
                <w:bCs/>
                <w:color w:val="365F91" w:themeColor="accent1" w:themeShade="BF"/>
                <w:szCs w:val="22"/>
                <w:lang w:val="fr-FR"/>
              </w:rPr>
              <w:t>3.1(</w:t>
            </w:r>
            <w:r w:rsidR="00B918A9">
              <w:rPr>
                <w:rFonts w:cs="Tahoma"/>
                <w:b/>
                <w:bCs/>
                <w:color w:val="365F91" w:themeColor="accent1" w:themeShade="BF"/>
                <w:szCs w:val="22"/>
                <w:lang w:val="fr-FR"/>
              </w:rPr>
              <w:t>15</w:t>
            </w:r>
            <w:r>
              <w:rPr>
                <w:rFonts w:cs="Tahoma"/>
                <w:b/>
                <w:bCs/>
                <w:color w:val="365F91" w:themeColor="accent1" w:themeShade="BF"/>
                <w:szCs w:val="22"/>
                <w:lang w:val="fr-FR"/>
              </w:rPr>
              <w:t>)</w:t>
            </w:r>
          </w:p>
        </w:tc>
      </w:tr>
      <w:tr w:rsidR="00640BEB" w:rsidRPr="00640BEB" w14:paraId="4E083549" w14:textId="77777777" w:rsidTr="00640BEB">
        <w:trPr>
          <w:trHeight w:val="730"/>
        </w:trPr>
        <w:tc>
          <w:tcPr>
            <w:tcW w:w="500" w:type="dxa"/>
            <w:vMerge/>
            <w:tcBorders>
              <w:bottom w:val="nil"/>
            </w:tcBorders>
          </w:tcPr>
          <w:p w14:paraId="5A156271" w14:textId="77777777" w:rsidR="00640BEB" w:rsidRPr="00FA3986" w:rsidRDefault="00640BEB" w:rsidP="00640BEB">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16E8104" w14:textId="77777777" w:rsidR="00640BEB" w:rsidRPr="00FA3986" w:rsidRDefault="00640BEB" w:rsidP="00640BEB">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C242824" w14:textId="77777777" w:rsidR="0045548C" w:rsidRDefault="00640BEB" w:rsidP="00640BEB">
            <w:pPr>
              <w:tabs>
                <w:tab w:val="clear" w:pos="1134"/>
              </w:tabs>
              <w:spacing w:before="120" w:after="60"/>
              <w:ind w:right="-108"/>
              <w:jc w:val="right"/>
              <w:rPr>
                <w:rFonts w:ascii="Microsoft YaHei" w:eastAsia="SimSun" w:hAnsi="Microsoft YaHei" w:cs="Microsoft YaHei"/>
                <w:color w:val="365F91" w:themeColor="accent1" w:themeShade="BF"/>
                <w:szCs w:val="22"/>
                <w:lang w:val="fr-FR" w:eastAsia="zh-CN"/>
              </w:rPr>
            </w:pPr>
            <w:r>
              <w:rPr>
                <w:rFonts w:ascii="SimSun" w:eastAsia="SimSun" w:hAnsi="SimSun" w:cs="SimSun" w:hint="eastAsia"/>
                <w:color w:val="365F91" w:themeColor="accent1" w:themeShade="BF"/>
                <w:szCs w:val="22"/>
                <w:lang w:eastAsia="zh-CN"/>
              </w:rPr>
              <w:t>提交者</w:t>
            </w:r>
            <w:r w:rsidRPr="00717D1B">
              <w:rPr>
                <w:rFonts w:ascii="SimSun" w:eastAsia="SimSun" w:hAnsi="SimSun" w:cs="SimSun" w:hint="eastAsia"/>
                <w:color w:val="365F91" w:themeColor="accent1" w:themeShade="BF"/>
                <w:szCs w:val="22"/>
                <w:lang w:val="fr-FR" w:eastAsia="zh-CN"/>
              </w:rPr>
              <w:t>：</w:t>
            </w:r>
          </w:p>
          <w:p w14:paraId="07582284" w14:textId="5A709580" w:rsidR="00640BEB" w:rsidRPr="00717D1B" w:rsidRDefault="00640BEB" w:rsidP="00640BEB">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SimSun" w:hint="eastAsia"/>
                <w:color w:val="365F91" w:themeColor="accent1" w:themeShade="BF"/>
                <w:szCs w:val="22"/>
                <w:lang w:eastAsia="zh-CN"/>
              </w:rPr>
              <w:t>主席</w:t>
            </w:r>
            <w:r w:rsidRPr="00717D1B">
              <w:rPr>
                <w:rFonts w:cs="Tahoma"/>
                <w:color w:val="365F91" w:themeColor="accent1" w:themeShade="BF"/>
                <w:szCs w:val="22"/>
                <w:lang w:val="fr-FR" w:eastAsia="zh-CN"/>
              </w:rPr>
              <w:t xml:space="preserve"> </w:t>
            </w:r>
          </w:p>
          <w:p w14:paraId="5B30CDF0" w14:textId="3849BBB4" w:rsidR="00640BEB" w:rsidRPr="00717D1B" w:rsidRDefault="00640BEB" w:rsidP="00640BEB">
            <w:pPr>
              <w:tabs>
                <w:tab w:val="clear" w:pos="1134"/>
              </w:tabs>
              <w:spacing w:before="120" w:after="60"/>
              <w:ind w:right="-108"/>
              <w:jc w:val="right"/>
              <w:rPr>
                <w:rFonts w:cs="Tahoma"/>
                <w:color w:val="365F91" w:themeColor="accent1" w:themeShade="BF"/>
                <w:szCs w:val="22"/>
                <w:lang w:val="fr-FR"/>
              </w:rPr>
            </w:pPr>
            <w:r w:rsidRPr="00717D1B">
              <w:rPr>
                <w:rFonts w:cs="Tahoma"/>
                <w:color w:val="365F91" w:themeColor="accent1" w:themeShade="BF"/>
                <w:szCs w:val="22"/>
                <w:lang w:val="fr-FR"/>
              </w:rPr>
              <w:t>202</w:t>
            </w:r>
            <w:r w:rsidR="0045548C">
              <w:rPr>
                <w:rFonts w:cs="Tahoma"/>
                <w:color w:val="365F91" w:themeColor="accent1" w:themeShade="BF"/>
                <w:szCs w:val="22"/>
                <w:lang w:val="fr-FR"/>
              </w:rPr>
              <w:t>3</w:t>
            </w:r>
            <w:r w:rsidRPr="00717D1B">
              <w:rPr>
                <w:rFonts w:cs="Tahoma"/>
                <w:color w:val="365F91" w:themeColor="accent1" w:themeShade="BF"/>
                <w:szCs w:val="22"/>
                <w:lang w:val="fr-FR"/>
              </w:rPr>
              <w:t>.2.</w:t>
            </w:r>
            <w:r w:rsidR="0045548C">
              <w:rPr>
                <w:rFonts w:cs="Tahoma"/>
                <w:color w:val="365F91" w:themeColor="accent1" w:themeShade="BF"/>
                <w:szCs w:val="22"/>
                <w:lang w:val="fr-FR"/>
              </w:rPr>
              <w:t>28</w:t>
            </w:r>
          </w:p>
          <w:p w14:paraId="7A594710" w14:textId="75350A22" w:rsidR="00640BEB" w:rsidRPr="00717D1B" w:rsidRDefault="000E610C" w:rsidP="00640BEB">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rPr>
              <w:t>APPROVED</w:t>
            </w:r>
          </w:p>
        </w:tc>
      </w:tr>
    </w:tbl>
    <w:p w14:paraId="2BF110C1" w14:textId="77777777" w:rsidR="00640BEB" w:rsidRPr="00900E20" w:rsidRDefault="00640BEB" w:rsidP="00640BEB">
      <w:pPr>
        <w:pStyle w:val="WMOBodyText"/>
        <w:ind w:left="2977" w:hanging="2977"/>
        <w:rPr>
          <w:rFonts w:ascii="Microsoft YaHei" w:eastAsia="Microsoft YaHei" w:hAnsi="Microsoft YaHei"/>
        </w:rPr>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437D36EA" w14:textId="5A1C90C8" w:rsidR="00A80767" w:rsidRPr="005C377B" w:rsidRDefault="00640BEB" w:rsidP="00640BEB">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3.1</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长期目标</w:t>
      </w:r>
      <w:r w:rsidRPr="00900E20">
        <w:rPr>
          <w:rFonts w:ascii="Microsoft YaHei" w:eastAsia="Microsoft YaHei" w:hAnsi="Microsoft YaHei"/>
          <w:b/>
          <w:bCs/>
        </w:rPr>
        <w:t>1</w:t>
      </w:r>
      <w:r w:rsidRPr="00900E20">
        <w:rPr>
          <w:rFonts w:ascii="Microsoft YaHei" w:eastAsia="Microsoft YaHei" w:hAnsi="Microsoft YaHei" w:cs="SimSun" w:hint="eastAsia"/>
          <w:b/>
          <w:bCs/>
        </w:rPr>
        <w:t>：面向社会需求的服务</w:t>
      </w:r>
    </w:p>
    <w:p w14:paraId="35B08D32" w14:textId="43C6FA3E" w:rsidR="00A80767" w:rsidRPr="005C377B" w:rsidRDefault="00692D14" w:rsidP="00A80767">
      <w:pPr>
        <w:pStyle w:val="Heading1"/>
      </w:pPr>
      <w:bookmarkStart w:id="0" w:name="_APPENDIX_A:_"/>
      <w:bookmarkEnd w:id="0"/>
      <w:r w:rsidRPr="00692D14">
        <w:rPr>
          <w:rFonts w:ascii="Microsoft YaHei" w:eastAsia="Microsoft YaHei" w:hAnsi="Microsoft YaHei" w:cs="Microsoft YaHei" w:hint="eastAsia"/>
        </w:rPr>
        <w:t>推进综合气候与卫生科学和服务的实施计划（</w:t>
      </w:r>
      <w:r w:rsidRPr="00692D14">
        <w:t>2023-2033</w:t>
      </w:r>
      <w:r w:rsidRPr="00692D14">
        <w:rPr>
          <w:rFonts w:ascii="Microsoft YaHei" w:eastAsia="Microsoft YaHei" w:hAnsi="Microsoft YaHei" w:cs="Microsoft YaHei" w:hint="eastAsia"/>
        </w:rPr>
        <w:t>）</w:t>
      </w:r>
    </w:p>
    <w:p w14:paraId="15D7FEB1" w14:textId="77777777" w:rsidR="0006227A" w:rsidRDefault="0006227A" w:rsidP="0006227A">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6227A" w:rsidRPr="00DE48B4" w:rsidDel="000E610C" w14:paraId="6E2A16DA" w14:textId="5C2B02EE" w:rsidTr="00A433D0">
        <w:trPr>
          <w:jc w:val="center"/>
          <w:del w:id="1" w:author="Xuan Li" w:date="2023-03-01T17:46:00Z"/>
        </w:trPr>
        <w:tc>
          <w:tcPr>
            <w:tcW w:w="5000" w:type="pct"/>
          </w:tcPr>
          <w:p w14:paraId="1A529BA7" w14:textId="740E1AE7" w:rsidR="0006227A" w:rsidRPr="00A72EB2" w:rsidDel="000E610C" w:rsidRDefault="0006227A" w:rsidP="00A433D0">
            <w:pPr>
              <w:pStyle w:val="WMOBodyText"/>
              <w:spacing w:before="120" w:after="120"/>
              <w:jc w:val="center"/>
              <w:rPr>
                <w:del w:id="2" w:author="Xuan Li" w:date="2023-03-01T17:46:00Z"/>
                <w:rFonts w:ascii="Microsoft YaHei" w:eastAsia="Microsoft YaHei" w:hAnsi="Microsoft YaHei" w:cstheme="minorHAnsi"/>
                <w:b/>
                <w:bCs/>
                <w:caps/>
              </w:rPr>
            </w:pPr>
            <w:del w:id="3" w:author="Xuan Li" w:date="2023-03-01T17:46:00Z">
              <w:r w:rsidRPr="00A72EB2" w:rsidDel="000E610C">
                <w:rPr>
                  <w:rFonts w:ascii="Microsoft YaHei" w:eastAsia="Microsoft YaHei" w:hAnsi="Microsoft YaHei" w:cs="SimSun" w:hint="eastAsia"/>
                  <w:b/>
                  <w:bCs/>
                  <w:caps/>
                </w:rPr>
                <w:delText>摘要</w:delText>
              </w:r>
            </w:del>
          </w:p>
        </w:tc>
      </w:tr>
      <w:tr w:rsidR="0006227A" w:rsidRPr="00DE48B4" w:rsidDel="000E610C" w14:paraId="3A96A22B" w14:textId="32EFA07A" w:rsidTr="00A433D0">
        <w:trPr>
          <w:jc w:val="center"/>
          <w:del w:id="4" w:author="Xuan Li" w:date="2023-03-01T17:46:00Z"/>
        </w:trPr>
        <w:tc>
          <w:tcPr>
            <w:tcW w:w="5000" w:type="pct"/>
          </w:tcPr>
          <w:p w14:paraId="5FBBAA72" w14:textId="2D31C816" w:rsidR="0006227A" w:rsidRPr="00C21141" w:rsidDel="000E610C" w:rsidRDefault="0006227A" w:rsidP="00A433D0">
            <w:pPr>
              <w:pStyle w:val="WMOBodyText"/>
              <w:spacing w:before="120" w:after="120"/>
              <w:jc w:val="left"/>
              <w:rPr>
                <w:del w:id="5" w:author="Xuan Li" w:date="2023-03-01T17:46:00Z"/>
                <w:rFonts w:eastAsiaTheme="minorEastAsia"/>
              </w:rPr>
            </w:pPr>
            <w:del w:id="6" w:author="Xuan Li" w:date="2023-03-01T17:46:00Z">
              <w:r w:rsidRPr="00F55E51" w:rsidDel="000E610C">
                <w:rPr>
                  <w:rFonts w:eastAsia="Microsoft YaHei"/>
                  <w:b/>
                  <w:bCs/>
                </w:rPr>
                <w:delText>文件提交</w:delText>
              </w:r>
              <w:r w:rsidDel="000E610C">
                <w:rPr>
                  <w:rFonts w:eastAsia="Microsoft YaHei" w:hint="eastAsia"/>
                  <w:b/>
                  <w:bCs/>
                  <w:lang w:eastAsia="zh-CN"/>
                </w:rPr>
                <w:delText>者</w:delText>
              </w:r>
              <w:r w:rsidRPr="00F55E51" w:rsidDel="000E610C">
                <w:rPr>
                  <w:rFonts w:eastAsia="Microsoft YaHei"/>
                  <w:b/>
                  <w:bCs/>
                </w:rPr>
                <w:delText>：</w:delText>
              </w:r>
              <w:r w:rsidR="00361140" w:rsidRPr="00E71721" w:rsidDel="000E610C">
                <w:rPr>
                  <w:rFonts w:eastAsia="SimSun"/>
                </w:rPr>
                <w:delText>WHO-WMO SERCOM</w:delText>
              </w:r>
              <w:r w:rsidR="00361140" w:rsidRPr="00E71721" w:rsidDel="000E610C">
                <w:rPr>
                  <w:rFonts w:ascii="Microsoft YaHei" w:eastAsia="SimSun" w:hAnsi="Microsoft YaHei" w:cs="Microsoft YaHei" w:hint="eastAsia"/>
                </w:rPr>
                <w:delText>综合卫生服务联合研究组（</w:delText>
              </w:r>
              <w:r w:rsidR="00361140" w:rsidRPr="00E71721" w:rsidDel="000E610C">
                <w:rPr>
                  <w:rFonts w:eastAsia="SimSun"/>
                </w:rPr>
                <w:delText>SG-HEA</w:delText>
              </w:r>
              <w:r w:rsidR="00361140" w:rsidRPr="00E71721" w:rsidDel="000E610C">
                <w:rPr>
                  <w:rFonts w:ascii="Microsoft YaHei" w:eastAsia="SimSun" w:hAnsi="Microsoft YaHei" w:cs="Microsoft YaHei" w:hint="eastAsia"/>
                </w:rPr>
                <w:delText>）组长</w:delText>
              </w:r>
              <w:r w:rsidR="00391707" w:rsidRPr="00E71721" w:rsidDel="000E610C">
                <w:rPr>
                  <w:rFonts w:ascii="Microsoft YaHei" w:eastAsia="SimSun" w:hAnsi="Microsoft YaHei" w:cs="Microsoft YaHei" w:hint="eastAsia"/>
                </w:rPr>
                <w:delText>，</w:delText>
              </w:r>
              <w:r w:rsidR="00391707" w:rsidRPr="00E71721" w:rsidDel="000E610C">
                <w:rPr>
                  <w:rFonts w:ascii="Microsoft YaHei" w:eastAsia="SimSun" w:hAnsi="Microsoft YaHei" w:cs="Microsoft YaHei" w:hint="eastAsia"/>
                  <w:lang w:eastAsia="zh-CN"/>
                </w:rPr>
                <w:delText>响应</w:delText>
              </w:r>
              <w:r w:rsidR="00000000" w:rsidDel="000E610C">
                <w:fldChar w:fldCharType="begin"/>
              </w:r>
              <w:r w:rsidR="00000000" w:rsidDel="000E610C">
                <w:delInstrText xml:space="preserve"> HYPERLINK "https://library.wmo.int/doc_num.php?explnum_id=9832" \l "page=112" </w:delInstrText>
              </w:r>
              <w:r w:rsidR="00000000" w:rsidDel="000E610C">
                <w:fldChar w:fldCharType="separate"/>
              </w:r>
              <w:r w:rsidR="00361140" w:rsidRPr="00E71721" w:rsidDel="000E610C">
                <w:rPr>
                  <w:rStyle w:val="Hyperlink"/>
                  <w:rFonts w:ascii="Microsoft YaHei" w:eastAsia="SimSun" w:hAnsi="Microsoft YaHei" w:cs="Microsoft YaHei" w:hint="eastAsia"/>
                </w:rPr>
                <w:delText>决议</w:delText>
              </w:r>
              <w:r w:rsidR="00361140" w:rsidRPr="00E71721" w:rsidDel="000E610C">
                <w:rPr>
                  <w:rStyle w:val="Hyperlink"/>
                  <w:rFonts w:eastAsia="SimSun"/>
                </w:rPr>
                <w:delText xml:space="preserve">33 (Cg-18) </w:delText>
              </w:r>
              <w:r w:rsidR="00000000" w:rsidDel="000E610C">
                <w:rPr>
                  <w:rStyle w:val="Hyperlink"/>
                  <w:rFonts w:eastAsia="SimSun"/>
                </w:rPr>
                <w:fldChar w:fldCharType="end"/>
              </w:r>
              <w:r w:rsidR="00361140" w:rsidRPr="00E71721" w:rsidDel="000E610C">
                <w:rPr>
                  <w:rFonts w:eastAsia="SimSun"/>
                </w:rPr>
                <w:delText xml:space="preserve">– </w:delText>
              </w:r>
              <w:r w:rsidR="00361140" w:rsidRPr="00E71721" w:rsidDel="000E610C">
                <w:rPr>
                  <w:rFonts w:ascii="Microsoft YaHei" w:eastAsia="SimSun" w:hAnsi="Microsoft YaHei" w:cs="Microsoft YaHei" w:hint="eastAsia"/>
                </w:rPr>
                <w:delText>推进综合卫生服务，并依托</w:delText>
              </w:r>
              <w:r w:rsidR="00361140" w:rsidRPr="00E71721" w:rsidDel="000E610C">
                <w:rPr>
                  <w:rFonts w:eastAsia="SimSun"/>
                </w:rPr>
                <w:delText>Cg-18</w:delText>
              </w:r>
              <w:r w:rsidR="00361140" w:rsidRPr="00E71721" w:rsidDel="000E610C">
                <w:rPr>
                  <w:rFonts w:ascii="Microsoft YaHei" w:eastAsia="SimSun" w:hAnsi="Microsoft YaHei" w:cs="Microsoft YaHei" w:hint="eastAsia"/>
                </w:rPr>
                <w:delText>批准的卫生、环境和气候科学促进服务总体计划（</w:delText>
              </w:r>
              <w:r w:rsidR="00361140" w:rsidRPr="00E71721" w:rsidDel="000E610C">
                <w:rPr>
                  <w:rFonts w:eastAsia="SimSun"/>
                </w:rPr>
                <w:delText>2019-2022</w:delText>
              </w:r>
              <w:r w:rsidR="00361140" w:rsidRPr="00E71721" w:rsidDel="000E610C">
                <w:rPr>
                  <w:rFonts w:ascii="Microsoft YaHei" w:eastAsia="SimSun" w:hAnsi="Microsoft YaHei" w:cs="Microsoft YaHei" w:hint="eastAsia"/>
                </w:rPr>
                <w:delText>）制定实施和资源计划。</w:delText>
              </w:r>
              <w:r w:rsidR="004D5A01" w:rsidRPr="00E71721" w:rsidDel="000E610C">
                <w:rPr>
                  <w:rFonts w:ascii="Microsoft YaHei" w:eastAsia="SimSun" w:hAnsi="Microsoft YaHei" w:cs="Microsoft YaHei"/>
                </w:rPr>
                <w:delText>SERCOM</w:delText>
              </w:r>
              <w:r w:rsidR="004D5A01" w:rsidRPr="00E71721" w:rsidDel="000E610C">
                <w:rPr>
                  <w:rFonts w:ascii="Microsoft YaHei" w:eastAsia="SimSun" w:hAnsi="Microsoft YaHei" w:cs="Microsoft YaHei"/>
                </w:rPr>
                <w:delText>建议核准</w:delText>
              </w:r>
              <w:r w:rsidR="00000000" w:rsidDel="000E610C">
                <w:fldChar w:fldCharType="begin"/>
              </w:r>
              <w:r w:rsidR="00000000" w:rsidDel="000E610C">
                <w:delInstrText xml:space="preserve"> HYPERLINK "https://meetings.wmo.int/SERCOM-2/_layouts/15/WopiFrame.aspx?sourcedoc=/SERCOM-2/English/2.%20PROVISIONAL%20REPORT%20(Approved%20documents)/SERCOM-2-d05-10(3)-INTEGRATED-HEALTH-SERVICES-approved_en.docx&amp;action=default" </w:delInstrText>
              </w:r>
              <w:r w:rsidR="00000000" w:rsidDel="000E610C">
                <w:fldChar w:fldCharType="separate"/>
              </w:r>
              <w:r w:rsidR="004D5A01" w:rsidRPr="002A232E" w:rsidDel="000E610C">
                <w:rPr>
                  <w:rStyle w:val="Hyperlink"/>
                  <w:rFonts w:ascii="Microsoft YaHei" w:eastAsia="SimSun" w:hAnsi="Microsoft YaHei" w:cs="Microsoft YaHei"/>
                </w:rPr>
                <w:delText>建议</w:delText>
              </w:r>
              <w:r w:rsidR="004D5A01" w:rsidRPr="002A232E" w:rsidDel="000E610C">
                <w:rPr>
                  <w:rStyle w:val="Hyperlink"/>
                  <w:rFonts w:ascii="Microsoft YaHei" w:eastAsia="SimSun" w:hAnsi="Microsoft YaHei" w:cs="Microsoft YaHei"/>
                </w:rPr>
                <w:delText>5.10(3)(SERCOM-2)</w:delText>
              </w:r>
              <w:r w:rsidR="00000000" w:rsidDel="000E610C">
                <w:rPr>
                  <w:rStyle w:val="Hyperlink"/>
                  <w:rFonts w:ascii="Microsoft YaHei" w:eastAsia="SimSun" w:hAnsi="Microsoft YaHei" w:cs="Microsoft YaHei"/>
                </w:rPr>
                <w:fldChar w:fldCharType="end"/>
              </w:r>
              <w:r w:rsidR="004D5A01" w:rsidRPr="00E71721" w:rsidDel="000E610C">
                <w:rPr>
                  <w:rFonts w:ascii="Microsoft YaHei" w:eastAsia="SimSun" w:hAnsi="Microsoft YaHei" w:cs="Microsoft YaHei"/>
                </w:rPr>
                <w:delText>中的实施计划。</w:delText>
              </w:r>
            </w:del>
          </w:p>
          <w:p w14:paraId="3D86BDFE" w14:textId="5AF655AE" w:rsidR="0006227A" w:rsidRPr="004524C4" w:rsidDel="000E610C" w:rsidRDefault="0006227A" w:rsidP="00A433D0">
            <w:pPr>
              <w:pStyle w:val="WMOBodyText"/>
              <w:spacing w:before="120" w:after="120"/>
              <w:jc w:val="left"/>
              <w:rPr>
                <w:del w:id="7" w:author="Xuan Li" w:date="2023-03-01T17:46:00Z"/>
                <w:rFonts w:eastAsia="SimSun"/>
                <w:b/>
                <w:bCs/>
              </w:rPr>
            </w:pPr>
            <w:del w:id="8" w:author="Xuan Li" w:date="2023-03-01T17:46:00Z">
              <w:r w:rsidRPr="00F55E51" w:rsidDel="000E610C">
                <w:rPr>
                  <w:rFonts w:eastAsia="Microsoft YaHei"/>
                  <w:b/>
                  <w:bCs/>
                </w:rPr>
                <w:delText>2020-2023</w:delText>
              </w:r>
              <w:r w:rsidDel="000E610C">
                <w:rPr>
                  <w:rFonts w:eastAsia="Microsoft YaHei" w:hint="eastAsia"/>
                  <w:b/>
                  <w:bCs/>
                </w:rPr>
                <w:delText>年</w:delText>
              </w:r>
              <w:r w:rsidRPr="00F55E51" w:rsidDel="000E610C">
                <w:rPr>
                  <w:rFonts w:eastAsia="Microsoft YaHei"/>
                  <w:b/>
                  <w:bCs/>
                </w:rPr>
                <w:delText>战略目标：</w:delText>
              </w:r>
              <w:r w:rsidR="009D3164" w:rsidRPr="009D3164" w:rsidDel="000E610C">
                <w:rPr>
                  <w:rFonts w:eastAsia="Microsoft YaHei"/>
                </w:rPr>
                <w:delText>1.1</w:delText>
              </w:r>
              <w:r w:rsidR="004F6415" w:rsidRPr="00E71721" w:rsidDel="000E610C">
                <w:rPr>
                  <w:rFonts w:ascii="Microsoft YaHei" w:eastAsia="SimSun" w:hAnsi="Microsoft YaHei" w:cs="Microsoft YaHei" w:hint="eastAsia"/>
                </w:rPr>
                <w:delText>天气、气候、水及相关环境服务与应用委员会及其工作结构的有效和高效运作</w:delText>
              </w:r>
            </w:del>
          </w:p>
          <w:p w14:paraId="7533864C" w14:textId="56221B95" w:rsidR="0006227A" w:rsidDel="000E610C" w:rsidRDefault="0006227A" w:rsidP="00A433D0">
            <w:pPr>
              <w:pStyle w:val="WMOBodyText"/>
              <w:spacing w:before="120" w:after="120"/>
              <w:jc w:val="left"/>
              <w:rPr>
                <w:del w:id="9" w:author="Xuan Li" w:date="2023-03-01T17:46:00Z"/>
              </w:rPr>
            </w:pPr>
            <w:del w:id="10" w:author="Xuan Li" w:date="2023-03-01T17:46:00Z">
              <w:r w:rsidRPr="009C1228" w:rsidDel="000E610C">
                <w:rPr>
                  <w:rFonts w:eastAsia="Microsoft YaHei" w:hint="eastAsia"/>
                  <w:b/>
                  <w:bCs/>
                  <w:lang w:val="zh-CN" w:eastAsia="zh-CN"/>
                </w:rPr>
                <w:delText>所涉财务和行政问题</w:delText>
              </w:r>
              <w:r w:rsidRPr="00F55E51" w:rsidDel="000E610C">
                <w:rPr>
                  <w:rFonts w:eastAsia="Microsoft YaHei"/>
                  <w:b/>
                  <w:bCs/>
                </w:rPr>
                <w:delText>：</w:delText>
              </w:r>
              <w:r w:rsidR="0043079D" w:rsidRPr="0043079D" w:rsidDel="000E610C">
                <w:rPr>
                  <w:rFonts w:ascii="SimSun" w:eastAsia="SimSun" w:hAnsi="SimSun"/>
                </w:rPr>
                <w:delText>将反映在</w:delText>
              </w:r>
              <w:r w:rsidR="0043079D" w:rsidDel="000E610C">
                <w:rPr>
                  <w:rFonts w:ascii="SimSun" w:eastAsia="SimSun" w:hAnsi="SimSun" w:hint="eastAsia"/>
                </w:rPr>
                <w:delText>《</w:delText>
              </w:r>
              <w:r w:rsidR="0043079D" w:rsidRPr="0043079D" w:rsidDel="000E610C">
                <w:rPr>
                  <w:rFonts w:ascii="SimSun" w:eastAsia="SimSun" w:hAnsi="SimSun"/>
                </w:rPr>
                <w:delText>2024-2027</w:delText>
              </w:r>
              <w:r w:rsidR="0043079D" w:rsidDel="000E610C">
                <w:rPr>
                  <w:rFonts w:ascii="SimSun" w:eastAsia="SimSun" w:hAnsi="SimSun" w:hint="eastAsia"/>
                </w:rPr>
                <w:delText>年</w:delText>
              </w:r>
              <w:r w:rsidR="0043079D" w:rsidRPr="0043079D" w:rsidDel="000E610C">
                <w:rPr>
                  <w:rFonts w:ascii="SimSun" w:eastAsia="SimSun" w:hAnsi="SimSun"/>
                </w:rPr>
                <w:delText>战略和业务计划</w:delText>
              </w:r>
              <w:r w:rsidR="0043079D" w:rsidDel="000E610C">
                <w:rPr>
                  <w:rFonts w:ascii="SimSun" w:eastAsia="SimSun" w:hAnsi="SimSun" w:hint="eastAsia"/>
                </w:rPr>
                <w:delText>》</w:delText>
              </w:r>
              <w:r w:rsidR="0043079D" w:rsidRPr="0043079D" w:rsidDel="000E610C">
                <w:rPr>
                  <w:rFonts w:ascii="SimSun" w:eastAsia="SimSun" w:hAnsi="SimSun"/>
                </w:rPr>
                <w:delText>中，并得到预算外资源的补充。</w:delText>
              </w:r>
            </w:del>
          </w:p>
          <w:p w14:paraId="54B40752" w14:textId="0D1AD0D6" w:rsidR="0006227A" w:rsidDel="000E610C" w:rsidRDefault="0006227A" w:rsidP="00A433D0">
            <w:pPr>
              <w:pStyle w:val="WMOBodyText"/>
              <w:spacing w:before="120" w:after="120"/>
              <w:jc w:val="left"/>
              <w:rPr>
                <w:del w:id="11" w:author="Xuan Li" w:date="2023-03-01T17:46:00Z"/>
                <w:lang w:eastAsia="zh-CN"/>
              </w:rPr>
            </w:pPr>
            <w:del w:id="12" w:author="Xuan Li" w:date="2023-03-01T17:46:00Z">
              <w:r w:rsidDel="000E610C">
                <w:rPr>
                  <w:rFonts w:eastAsia="Microsoft YaHei" w:hint="eastAsia"/>
                  <w:b/>
                  <w:bCs/>
                  <w:lang w:eastAsia="zh-CN"/>
                </w:rPr>
                <w:delText>关键</w:delText>
              </w:r>
              <w:r w:rsidRPr="00F55E51" w:rsidDel="000E610C">
                <w:rPr>
                  <w:rFonts w:eastAsia="Microsoft YaHei"/>
                  <w:b/>
                  <w:bCs/>
                </w:rPr>
                <w:delText>实施者：</w:delText>
              </w:r>
              <w:r w:rsidR="00737E77" w:rsidRPr="00E71721" w:rsidDel="000E610C">
                <w:rPr>
                  <w:rFonts w:eastAsia="SimSun"/>
                </w:rPr>
                <w:delText>WMO</w:delText>
              </w:r>
              <w:r w:rsidR="00737E77" w:rsidRPr="00E71721" w:rsidDel="000E610C">
                <w:rPr>
                  <w:rFonts w:ascii="Microsoft YaHei" w:eastAsia="SimSun" w:hAnsi="Microsoft YaHei" w:cs="Microsoft YaHei" w:hint="eastAsia"/>
                </w:rPr>
                <w:delText>方面：</w:delText>
              </w:r>
              <w:r w:rsidR="00737E77" w:rsidRPr="00E71721" w:rsidDel="000E610C">
                <w:rPr>
                  <w:rFonts w:eastAsia="SimSun"/>
                </w:rPr>
                <w:delText>SERCOM</w:delText>
              </w:r>
              <w:r w:rsidR="00737E77" w:rsidRPr="00E71721" w:rsidDel="000E610C">
                <w:rPr>
                  <w:rFonts w:ascii="Microsoft YaHei" w:eastAsia="SimSun" w:hAnsi="Microsoft YaHei" w:cs="Microsoft YaHei" w:hint="eastAsia"/>
                </w:rPr>
                <w:delText>，并与</w:delText>
              </w:r>
              <w:r w:rsidR="00737E77" w:rsidRPr="00E71721" w:rsidDel="000E610C">
                <w:rPr>
                  <w:rFonts w:eastAsia="SimSun"/>
                </w:rPr>
                <w:delText>INFCOM</w:delText>
              </w:r>
              <w:r w:rsidR="00737E77" w:rsidRPr="00E71721" w:rsidDel="000E610C">
                <w:rPr>
                  <w:rFonts w:ascii="Microsoft YaHei" w:eastAsia="SimSun" w:hAnsi="Microsoft YaHei" w:cs="Microsoft YaHei" w:hint="eastAsia"/>
                </w:rPr>
                <w:delText>、</w:delText>
              </w:r>
              <w:r w:rsidR="00737E77" w:rsidRPr="00E71721" w:rsidDel="000E610C">
                <w:rPr>
                  <w:rFonts w:eastAsia="SimSun"/>
                </w:rPr>
                <w:delText>RB</w:delText>
              </w:r>
              <w:r w:rsidR="00737E77" w:rsidRPr="00E71721" w:rsidDel="000E610C">
                <w:rPr>
                  <w:rFonts w:ascii="Microsoft YaHei" w:eastAsia="SimSun" w:hAnsi="Microsoft YaHei" w:cs="Microsoft YaHei" w:hint="eastAsia"/>
                </w:rPr>
                <w:delText>、</w:delText>
              </w:r>
              <w:r w:rsidR="00737E77" w:rsidRPr="00E71721" w:rsidDel="000E610C">
                <w:rPr>
                  <w:rFonts w:eastAsia="SimSun"/>
                </w:rPr>
                <w:delText>CDP</w:delText>
              </w:r>
              <w:r w:rsidR="00737E77" w:rsidRPr="00E71721" w:rsidDel="000E610C">
                <w:rPr>
                  <w:rFonts w:ascii="Microsoft YaHei" w:eastAsia="SimSun" w:hAnsi="Microsoft YaHei" w:cs="Microsoft YaHei" w:hint="eastAsia"/>
                </w:rPr>
                <w:delText>和</w:delText>
              </w:r>
              <w:r w:rsidR="00737E77" w:rsidRPr="00E71721" w:rsidDel="000E610C">
                <w:rPr>
                  <w:rFonts w:eastAsia="SimSun"/>
                </w:rPr>
                <w:delText>RA</w:delText>
              </w:r>
              <w:r w:rsidR="00737E77" w:rsidRPr="00E71721" w:rsidDel="000E610C">
                <w:rPr>
                  <w:rFonts w:ascii="Microsoft YaHei" w:eastAsia="SimSun" w:hAnsi="Microsoft YaHei" w:cs="Microsoft YaHei" w:hint="eastAsia"/>
                </w:rPr>
                <w:delText>协商；</w:delText>
              </w:r>
              <w:r w:rsidR="00BB543D" w:rsidRPr="00E71721" w:rsidDel="000E610C">
                <w:rPr>
                  <w:rFonts w:ascii="Microsoft YaHei" w:eastAsia="SimSun" w:hAnsi="Microsoft YaHei" w:cs="Microsoft YaHei"/>
                </w:rPr>
                <w:delText>世界卫生组织和其他部门伙伴。</w:delText>
              </w:r>
            </w:del>
          </w:p>
          <w:p w14:paraId="1989BC6B" w14:textId="4FC3BABE" w:rsidR="0006227A" w:rsidDel="000E610C" w:rsidRDefault="0006227A" w:rsidP="00A433D0">
            <w:pPr>
              <w:pStyle w:val="WMOBodyText"/>
              <w:spacing w:before="120" w:after="120"/>
              <w:jc w:val="left"/>
              <w:rPr>
                <w:del w:id="13" w:author="Xuan Li" w:date="2023-03-01T17:46:00Z"/>
                <w:lang w:eastAsia="zh-CN"/>
              </w:rPr>
            </w:pPr>
            <w:del w:id="14" w:author="Xuan Li" w:date="2023-03-01T17:46:00Z">
              <w:r w:rsidRPr="00F55E51" w:rsidDel="000E610C">
                <w:rPr>
                  <w:rFonts w:eastAsia="Microsoft YaHei"/>
                  <w:b/>
                  <w:bCs/>
                </w:rPr>
                <w:delText>时间框架：</w:delText>
              </w:r>
              <w:r w:rsidR="00BB543D" w:rsidRPr="00BB543D" w:rsidDel="000E610C">
                <w:rPr>
                  <w:rFonts w:eastAsia="SimSun" w:cs="SimSun"/>
                </w:rPr>
                <w:delText>2023–2033</w:delText>
              </w:r>
              <w:r w:rsidR="00BB543D" w:rsidRPr="00BB543D" w:rsidDel="000E610C">
                <w:rPr>
                  <w:rFonts w:eastAsia="SimSun" w:cs="SimSun"/>
                </w:rPr>
                <w:delText>年</w:delText>
              </w:r>
            </w:del>
          </w:p>
          <w:p w14:paraId="540E105D" w14:textId="268E0F59" w:rsidR="0006227A" w:rsidRPr="00DE48B4" w:rsidDel="000E610C" w:rsidRDefault="0006227A" w:rsidP="00A433D0">
            <w:pPr>
              <w:pStyle w:val="WMOBodyText"/>
              <w:spacing w:before="120" w:after="120"/>
              <w:jc w:val="left"/>
              <w:rPr>
                <w:del w:id="15" w:author="Xuan Li" w:date="2023-03-01T17:46:00Z"/>
              </w:rPr>
            </w:pPr>
            <w:del w:id="16" w:author="Xuan Li" w:date="2023-03-01T17:46:00Z">
              <w:r w:rsidRPr="00F55E51" w:rsidDel="000E610C">
                <w:rPr>
                  <w:rFonts w:ascii="SimSun" w:eastAsia="Microsoft YaHei" w:hAnsi="SimSun" w:cs="SimSun" w:hint="eastAsia"/>
                  <w:b/>
                  <w:bCs/>
                </w:rPr>
                <w:delText>预期行动：</w:delText>
              </w:r>
              <w:r w:rsidR="000032BB" w:rsidRPr="00E71721" w:rsidDel="000E610C">
                <w:rPr>
                  <w:rFonts w:eastAsia="SimSun" w:cs="SimSun"/>
                </w:rPr>
                <w:delText>核准</w:delText>
              </w:r>
              <w:r w:rsidR="00E71721" w:rsidRPr="00E71721" w:rsidDel="000E610C">
                <w:rPr>
                  <w:rFonts w:eastAsia="SimSun" w:cs="SimSun"/>
                </w:rPr>
                <w:delText>决议</w:delText>
              </w:r>
              <w:r w:rsidRPr="00E71721" w:rsidDel="000E610C">
                <w:rPr>
                  <w:rFonts w:eastAsia="SimSun" w:cs="SimSun"/>
                  <w:lang w:val="zh-CN"/>
                </w:rPr>
                <w:delText>草案</w:delText>
              </w:r>
              <w:r w:rsidR="00E71721" w:rsidRPr="00E71721" w:rsidDel="000E610C">
                <w:rPr>
                  <w:rFonts w:eastAsia="SimSun" w:cs="SimSun"/>
                </w:rPr>
                <w:delText>3.1(15)</w:delText>
              </w:r>
            </w:del>
          </w:p>
        </w:tc>
      </w:tr>
    </w:tbl>
    <w:p w14:paraId="3FD8120E" w14:textId="77777777" w:rsidR="0006227A" w:rsidDel="000E610C" w:rsidRDefault="0006227A" w:rsidP="0006227A">
      <w:pPr>
        <w:tabs>
          <w:tab w:val="clear" w:pos="1134"/>
        </w:tabs>
        <w:jc w:val="left"/>
        <w:rPr>
          <w:del w:id="17" w:author="Xuan Li" w:date="2023-03-01T17:46:00Z"/>
          <w:lang w:eastAsia="zh-CN"/>
        </w:rPr>
      </w:pPr>
    </w:p>
    <w:p w14:paraId="02F9D268" w14:textId="77777777" w:rsidR="00092CAE" w:rsidRPr="005C377B" w:rsidDel="000E610C" w:rsidRDefault="00092CAE">
      <w:pPr>
        <w:tabs>
          <w:tab w:val="clear" w:pos="1134"/>
        </w:tabs>
        <w:jc w:val="left"/>
        <w:rPr>
          <w:del w:id="18" w:author="Xuan Li" w:date="2023-03-01T17:46:00Z"/>
          <w:lang w:eastAsia="zh-CN"/>
        </w:rPr>
      </w:pPr>
    </w:p>
    <w:p w14:paraId="45099A9A" w14:textId="77777777" w:rsidR="00331964" w:rsidRPr="005C377B" w:rsidDel="003871D3" w:rsidRDefault="00331964">
      <w:pPr>
        <w:tabs>
          <w:tab w:val="clear" w:pos="1134"/>
        </w:tabs>
        <w:jc w:val="left"/>
        <w:rPr>
          <w:del w:id="19" w:author="Xuan Li" w:date="2023-03-01T17:47:00Z"/>
          <w:rFonts w:eastAsia="Verdana" w:cs="Verdana" w:hint="eastAsia"/>
          <w:lang w:eastAsia="zh-TW"/>
        </w:rPr>
      </w:pPr>
      <w:del w:id="20" w:author="Xuan Li" w:date="2023-03-01T17:47:00Z">
        <w:r w:rsidRPr="005C377B" w:rsidDel="003871D3">
          <w:rPr>
            <w:lang w:eastAsia="zh-CN"/>
          </w:rPr>
          <w:br w:type="page"/>
        </w:r>
      </w:del>
    </w:p>
    <w:p w14:paraId="7FAA3CF1" w14:textId="77777777" w:rsidR="00E03327" w:rsidRPr="00E03327" w:rsidRDefault="00E03327" w:rsidP="00A678D6">
      <w:pPr>
        <w:tabs>
          <w:tab w:val="clear" w:pos="1134"/>
        </w:tabs>
        <w:jc w:val="center"/>
        <w:rPr>
          <w:rFonts w:eastAsia="Microsoft YaHei" w:cs="Verdana"/>
          <w:b/>
          <w:bCs/>
          <w:kern w:val="32"/>
          <w:sz w:val="24"/>
          <w:szCs w:val="24"/>
          <w:lang w:eastAsia="zh-CN"/>
        </w:rPr>
      </w:pPr>
      <w:bookmarkStart w:id="21" w:name="_Ref108012355"/>
      <w:r w:rsidRPr="00E03327">
        <w:rPr>
          <w:rFonts w:eastAsia="Microsoft YaHei" w:cs="Verdana"/>
          <w:b/>
          <w:bCs/>
          <w:kern w:val="32"/>
          <w:sz w:val="24"/>
          <w:szCs w:val="24"/>
          <w:lang w:val="zh-CN" w:eastAsia="zh-CN"/>
        </w:rPr>
        <w:lastRenderedPageBreak/>
        <w:t>总体考虑</w:t>
      </w:r>
    </w:p>
    <w:p w14:paraId="40F0D573" w14:textId="77777777" w:rsidR="00E03327" w:rsidRPr="00E03327" w:rsidRDefault="00E03327" w:rsidP="00E03327">
      <w:pPr>
        <w:keepNext/>
        <w:keepLines/>
        <w:spacing w:before="360" w:after="360"/>
        <w:jc w:val="left"/>
        <w:outlineLvl w:val="2"/>
        <w:rPr>
          <w:rFonts w:eastAsia="Microsoft YaHei" w:cs="Verdana"/>
          <w:b/>
          <w:bCs/>
          <w:lang w:val="zh-CN" w:eastAsia="zh-CN"/>
        </w:rPr>
      </w:pPr>
      <w:r w:rsidRPr="00E03327">
        <w:rPr>
          <w:rFonts w:eastAsia="Microsoft YaHei" w:cs="Verdana"/>
          <w:b/>
          <w:bCs/>
          <w:lang w:val="zh-CN" w:eastAsia="zh-CN"/>
        </w:rPr>
        <w:t>气候变迁和气候变化导致生命损失和健康受损</w:t>
      </w:r>
    </w:p>
    <w:p w14:paraId="723965D4" w14:textId="77777777" w:rsidR="00E03327" w:rsidRPr="00E03327" w:rsidRDefault="00E03327" w:rsidP="00E03327">
      <w:pPr>
        <w:numPr>
          <w:ilvl w:val="0"/>
          <w:numId w:val="48"/>
        </w:numPr>
        <w:spacing w:before="240"/>
        <w:ind w:left="0" w:hanging="11"/>
        <w:jc w:val="left"/>
        <w:rPr>
          <w:rFonts w:eastAsia="SimSun" w:cs="Verdana"/>
          <w:lang w:eastAsia="zh-CN"/>
        </w:rPr>
      </w:pPr>
      <w:r w:rsidRPr="00E03327">
        <w:rPr>
          <w:rFonts w:eastAsia="SimSun" w:cs="Verdana"/>
          <w:lang w:val="zh-CN" w:eastAsia="zh-CN"/>
        </w:rPr>
        <w:t>政府间气候变化专门委员会</w:t>
      </w:r>
      <w:r w:rsidRPr="00E03327">
        <w:rPr>
          <w:rFonts w:eastAsia="SimSun" w:cs="Verdana"/>
          <w:lang w:val="zh-CN" w:eastAsia="zh-CN"/>
        </w:rPr>
        <w:t>(IPCC)</w:t>
      </w:r>
      <w:r w:rsidRPr="00E03327">
        <w:rPr>
          <w:rFonts w:eastAsia="SimSun" w:cs="Verdana"/>
          <w:lang w:val="zh-CN" w:eastAsia="zh-CN"/>
        </w:rPr>
        <w:t>发现，具有很高信度的是：与气候有关的疾病、过早死亡、各种形式的营养不良以及对精神健康和福祉的威胁正在加大。</w:t>
      </w:r>
    </w:p>
    <w:p w14:paraId="1F047A0B"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IPCC</w:t>
      </w:r>
      <w:r w:rsidRPr="00E03327">
        <w:rPr>
          <w:rFonts w:eastAsia="SimSun" w:cs="Verdana"/>
          <w:lang w:val="zh-CN" w:eastAsia="zh-CN"/>
        </w:rPr>
        <w:t>表示，具有很高信度的是：随着人类健康面临危险的可能性不断增加，考虑到各方面的脆弱性，有必要加大对卫生和其他系统的转型变革。</w:t>
      </w:r>
    </w:p>
    <w:p w14:paraId="09CAAD93"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认识到跨部门合作的价值，</w:t>
      </w:r>
      <w:r w:rsidRPr="00E03327">
        <w:rPr>
          <w:rFonts w:eastAsia="SimSun" w:cs="Verdana"/>
          <w:lang w:val="zh-CN" w:eastAsia="zh-CN"/>
        </w:rPr>
        <w:t>IPCC</w:t>
      </w:r>
      <w:r w:rsidRPr="00E03327">
        <w:rPr>
          <w:rFonts w:eastAsia="SimSun" w:cs="Verdana"/>
          <w:lang w:val="zh-CN" w:eastAsia="zh-CN"/>
        </w:rPr>
        <w:t>发现，具有很高信度的是：积极、及时和有效的适应可以减少并可能避免人类健康和福祉面临的许多风险。</w:t>
      </w:r>
    </w:p>
    <w:p w14:paraId="3F718F02" w14:textId="77777777" w:rsidR="00E03327" w:rsidRPr="00E03327" w:rsidRDefault="00E03327" w:rsidP="00E03327">
      <w:pPr>
        <w:keepNext/>
        <w:keepLines/>
        <w:spacing w:before="360" w:after="360"/>
        <w:jc w:val="left"/>
        <w:outlineLvl w:val="2"/>
        <w:rPr>
          <w:rFonts w:eastAsia="Microsoft YaHei" w:cs="Verdana"/>
          <w:b/>
          <w:bCs/>
          <w:lang w:val="zh-CN" w:eastAsia="zh-CN"/>
        </w:rPr>
      </w:pPr>
      <w:r w:rsidRPr="00E03327">
        <w:rPr>
          <w:rFonts w:eastAsia="Microsoft YaHei" w:cs="Verdana"/>
          <w:b/>
          <w:bCs/>
          <w:lang w:val="zh-CN" w:eastAsia="zh-CN"/>
        </w:rPr>
        <w:t>全球合作对于应对日益增加的气候造成的健康风险不可或缺</w:t>
      </w:r>
    </w:p>
    <w:p w14:paraId="028818D2"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根据世界卫生组织和世界气象组织于</w:t>
      </w:r>
      <w:r w:rsidRPr="00E03327">
        <w:rPr>
          <w:rFonts w:eastAsia="SimSun" w:cs="Verdana"/>
          <w:lang w:val="zh-CN" w:eastAsia="zh-CN"/>
        </w:rPr>
        <w:t>2018</w:t>
      </w:r>
      <w:r w:rsidRPr="00E03327">
        <w:rPr>
          <w:rFonts w:eastAsia="SimSun" w:cs="Verdana"/>
          <w:lang w:val="zh-CN" w:eastAsia="zh-CN"/>
        </w:rPr>
        <w:t>年签署的《合作框架》，两机构同意携手合作、更好地保护人类健康免受气候和环境风险的影响。</w:t>
      </w:r>
    </w:p>
    <w:p w14:paraId="3A2CE2A4"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气候与健康联合办公室（于</w:t>
      </w:r>
      <w:r w:rsidRPr="00E03327">
        <w:rPr>
          <w:rFonts w:eastAsia="SimSun" w:cs="Verdana"/>
          <w:lang w:val="zh-CN" w:eastAsia="zh-CN"/>
        </w:rPr>
        <w:t>2014</w:t>
      </w:r>
      <w:r w:rsidRPr="00E03327">
        <w:rPr>
          <w:rFonts w:eastAsia="SimSun" w:cs="Verdana"/>
          <w:lang w:val="zh-CN" w:eastAsia="zh-CN"/>
        </w:rPr>
        <w:t>年设立）继续在</w:t>
      </w:r>
      <w:r w:rsidRPr="00E03327">
        <w:rPr>
          <w:rFonts w:eastAsia="SimSun" w:cs="Verdana"/>
          <w:lang w:val="zh-CN" w:eastAsia="zh-CN"/>
        </w:rPr>
        <w:t>WHO</w:t>
      </w:r>
      <w:r w:rsidRPr="00E03327">
        <w:rPr>
          <w:rFonts w:eastAsia="SimSun" w:cs="Verdana"/>
          <w:lang w:val="zh-CN" w:eastAsia="zh-CN"/>
        </w:rPr>
        <w:t>和</w:t>
      </w:r>
      <w:r w:rsidRPr="00E03327">
        <w:rPr>
          <w:rFonts w:eastAsia="SimSun" w:cs="Verdana"/>
          <w:lang w:val="zh-CN" w:eastAsia="zh-CN"/>
        </w:rPr>
        <w:t>WMO</w:t>
      </w:r>
      <w:r w:rsidRPr="00E03327">
        <w:rPr>
          <w:rFonts w:eastAsia="SimSun" w:cs="Verdana"/>
          <w:lang w:val="zh-CN" w:eastAsia="zh-CN"/>
        </w:rPr>
        <w:t>之间发挥关键协调机制的作用，以加强全球、区域和国家层面的机构间工作机制和跨部门协调。需要在多个层面上建立更多有关气候和健康的科学、政府和民间社会合作机制。</w:t>
      </w:r>
    </w:p>
    <w:p w14:paraId="66FF89D1" w14:textId="70B175C4"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eastAsia="zh-CN"/>
        </w:rPr>
        <w:t>关于推进综合卫生服务的</w:t>
      </w:r>
      <w:hyperlink r:id="rId12" w:anchor="page=112" w:history="1">
        <w:r w:rsidR="00DD1020" w:rsidRPr="00DD1020">
          <w:rPr>
            <w:rStyle w:val="Hyperlink"/>
            <w:rFonts w:eastAsia="SimSun" w:cs="Verdana" w:hint="eastAsia"/>
            <w:lang w:eastAsia="zh-CN"/>
          </w:rPr>
          <w:t>决议</w:t>
        </w:r>
        <w:r w:rsidR="00DD1020" w:rsidRPr="00DD1020">
          <w:rPr>
            <w:rStyle w:val="Hyperlink"/>
            <w:rFonts w:eastAsia="SimSun" w:cs="Verdana"/>
            <w:lang w:eastAsia="zh-CN"/>
          </w:rPr>
          <w:t>33 (Cg-18)</w:t>
        </w:r>
      </w:hyperlink>
      <w:r w:rsidRPr="00E03327">
        <w:rPr>
          <w:rFonts w:eastAsia="SimSun" w:cs="Verdana"/>
          <w:lang w:eastAsia="zh-CN"/>
        </w:rPr>
        <w:t>提出了合作的技术与战略优先事项，但没有制定明确的机制或资金要求。</w:t>
      </w:r>
    </w:p>
    <w:p w14:paraId="7456F868" w14:textId="77777777" w:rsidR="00E03327" w:rsidRPr="00E03327" w:rsidRDefault="00E03327" w:rsidP="00E03327">
      <w:pPr>
        <w:keepNext/>
        <w:keepLines/>
        <w:spacing w:before="360" w:after="360"/>
        <w:jc w:val="left"/>
        <w:outlineLvl w:val="2"/>
        <w:rPr>
          <w:rFonts w:eastAsia="Microsoft YaHei" w:cs="Verdana"/>
          <w:bCs/>
          <w:lang w:eastAsia="zh-CN"/>
        </w:rPr>
      </w:pPr>
      <w:r w:rsidRPr="00E03327">
        <w:rPr>
          <w:rFonts w:eastAsia="Microsoft YaHei" w:cs="Verdana"/>
          <w:b/>
          <w:bCs/>
          <w:lang w:val="zh-CN" w:eastAsia="zh-CN"/>
        </w:rPr>
        <w:t>实施增进健康和福祉的创新机制与行动</w:t>
      </w:r>
    </w:p>
    <w:p w14:paraId="478493AF"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 xml:space="preserve">WHO-WMO </w:t>
      </w:r>
      <w:r w:rsidRPr="00E03327">
        <w:rPr>
          <w:rFonts w:eastAsia="SimSun" w:cs="Verdana"/>
          <w:lang w:val="zh-CN" w:eastAsia="zh-CN"/>
        </w:rPr>
        <w:t>综合卫生服务研究组编制的《</w:t>
      </w:r>
      <w:r w:rsidRPr="00E03327">
        <w:rPr>
          <w:rFonts w:eastAsia="SimSun" w:cs="Verdana"/>
          <w:lang w:val="zh-CN" w:eastAsia="zh-CN"/>
        </w:rPr>
        <w:t>2023-2033</w:t>
      </w:r>
      <w:r w:rsidRPr="00E03327">
        <w:rPr>
          <w:rFonts w:eastAsia="SimSun" w:cs="Verdana"/>
          <w:lang w:val="zh-CN" w:eastAsia="zh-CN"/>
        </w:rPr>
        <w:t>年推进气候、环境和卫生科学与服务实施计划》提出了创新方法、可持续机制和参与机会，以</w:t>
      </w:r>
      <w:r w:rsidRPr="00E03327">
        <w:rPr>
          <w:rFonts w:eastAsia="SimSun" w:cs="Verdana"/>
          <w:lang w:val="zh-CN" w:eastAsia="zh-CN"/>
        </w:rPr>
        <w:t>“</w:t>
      </w:r>
      <w:r w:rsidRPr="00E03327">
        <w:rPr>
          <w:rFonts w:eastAsia="SimSun" w:cs="Verdana"/>
          <w:lang w:val="zh-CN" w:eastAsia="zh-CN"/>
        </w:rPr>
        <w:t>通过有效整合世界各地的气候、环境和卫生科学与服务，改善面临现有和新现极端天气事件、气候变化和环境风险的人们的健康和福祉</w:t>
      </w:r>
      <w:r w:rsidRPr="00E03327">
        <w:rPr>
          <w:rFonts w:eastAsia="SimSun" w:cs="Verdana"/>
          <w:lang w:val="zh-CN" w:eastAsia="zh-CN"/>
        </w:rPr>
        <w:t>"</w:t>
      </w:r>
      <w:r w:rsidRPr="00E03327">
        <w:rPr>
          <w:rFonts w:eastAsia="SimSun" w:cs="Verdana"/>
          <w:lang w:val="zh-CN" w:eastAsia="zh-CN"/>
        </w:rPr>
        <w:t>。</w:t>
      </w:r>
    </w:p>
    <w:p w14:paraId="44227B9D" w14:textId="5645B14A"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基于上述内容，执行理事会似宜沿着以下思路通过</w:t>
      </w:r>
      <w:hyperlink w:anchor="_Draft_Resolution_3.1(15)/1" w:history="1">
        <w:r w:rsidRPr="00E03327">
          <w:rPr>
            <w:rStyle w:val="Hyperlink"/>
            <w:rFonts w:eastAsia="SimSun" w:cs="Verdana"/>
            <w:lang w:val="zh-CN" w:eastAsia="zh-CN"/>
          </w:rPr>
          <w:t>决议草案</w:t>
        </w:r>
        <w:r w:rsidRPr="00E03327">
          <w:rPr>
            <w:rStyle w:val="Hyperlink"/>
            <w:rFonts w:eastAsia="SimSun" w:cs="Verdana"/>
            <w:lang w:val="zh-CN" w:eastAsia="zh-CN"/>
          </w:rPr>
          <w:t>3.1(15)</w:t>
        </w:r>
      </w:hyperlink>
      <w:r w:rsidRPr="00E03327">
        <w:rPr>
          <w:rFonts w:eastAsia="SimSun" w:cs="Verdana"/>
          <w:lang w:val="zh-CN" w:eastAsia="zh-CN"/>
        </w:rPr>
        <w:t>。</w:t>
      </w:r>
    </w:p>
    <w:p w14:paraId="79ED041B" w14:textId="77777777" w:rsidR="00E03327" w:rsidRPr="00E03327" w:rsidRDefault="00E03327" w:rsidP="00E03327">
      <w:pPr>
        <w:spacing w:before="240"/>
        <w:jc w:val="left"/>
        <w:rPr>
          <w:rFonts w:eastAsia="SimSun" w:cs="Verdana"/>
          <w:lang w:eastAsia="zh-CN"/>
        </w:rPr>
      </w:pPr>
    </w:p>
    <w:p w14:paraId="40B9A11F" w14:textId="77777777" w:rsidR="00F41812" w:rsidRPr="005C377B" w:rsidRDefault="00F41812" w:rsidP="00F41812">
      <w:pPr>
        <w:pStyle w:val="WMOBodyText"/>
        <w:tabs>
          <w:tab w:val="left" w:pos="1134"/>
        </w:tabs>
      </w:pPr>
    </w:p>
    <w:p w14:paraId="2C66EBD8" w14:textId="77777777" w:rsidR="005E7105" w:rsidRPr="005C377B" w:rsidRDefault="005E7105" w:rsidP="005E7105">
      <w:pPr>
        <w:pStyle w:val="WMOBodyText"/>
        <w:tabs>
          <w:tab w:val="left" w:pos="1134"/>
        </w:tabs>
      </w:pPr>
    </w:p>
    <w:bookmarkEnd w:id="21"/>
    <w:p w14:paraId="03727F2F" w14:textId="77777777" w:rsidR="005E7105" w:rsidRPr="005C377B" w:rsidRDefault="005E7105" w:rsidP="005E7105">
      <w:pPr>
        <w:pStyle w:val="WMOBodyText"/>
        <w:tabs>
          <w:tab w:val="left" w:pos="1134"/>
        </w:tabs>
        <w:rPr>
          <w:i/>
          <w:iCs/>
        </w:rPr>
      </w:pPr>
    </w:p>
    <w:p w14:paraId="5A85ED03" w14:textId="77777777" w:rsidR="000731AA" w:rsidRPr="005C377B" w:rsidRDefault="000731AA" w:rsidP="005E7105">
      <w:pPr>
        <w:pStyle w:val="WMOBodyText"/>
        <w:tabs>
          <w:tab w:val="left" w:pos="1134"/>
        </w:tabs>
        <w:rPr>
          <w:b/>
          <w:bCs/>
          <w:caps/>
          <w:kern w:val="32"/>
          <w:sz w:val="24"/>
          <w:szCs w:val="24"/>
        </w:rPr>
      </w:pPr>
      <w:r w:rsidRPr="005C377B">
        <w:br w:type="page"/>
      </w:r>
    </w:p>
    <w:p w14:paraId="5EE27C1B" w14:textId="5FDEE96A" w:rsidR="00DE345B" w:rsidRPr="005C377B" w:rsidRDefault="005852BC" w:rsidP="00F00D60">
      <w:pPr>
        <w:pStyle w:val="Heading1"/>
      </w:pPr>
      <w:bookmarkStart w:id="22" w:name="DRAFT"/>
      <w:r w:rsidRPr="005852BC">
        <w:rPr>
          <w:rFonts w:ascii="Microsoft YaHei" w:eastAsia="Microsoft YaHei" w:hAnsi="Microsoft YaHei" w:cs="Microsoft YaHei" w:hint="eastAsia"/>
        </w:rPr>
        <w:lastRenderedPageBreak/>
        <w:t>决议草案</w:t>
      </w:r>
    </w:p>
    <w:p w14:paraId="31C006DA" w14:textId="5FEB7F6B" w:rsidR="00A80767" w:rsidRPr="005C377B" w:rsidRDefault="00216051" w:rsidP="00A80767">
      <w:pPr>
        <w:pStyle w:val="Heading2"/>
      </w:pPr>
      <w:bookmarkStart w:id="23" w:name="_Draft_Resolution_3.1(15)/1"/>
      <w:bookmarkEnd w:id="23"/>
      <w:r w:rsidRPr="00216051">
        <w:rPr>
          <w:rFonts w:ascii="Microsoft YaHei" w:eastAsia="Microsoft YaHei" w:hAnsi="Microsoft YaHei" w:cs="Microsoft YaHei" w:hint="eastAsia"/>
        </w:rPr>
        <w:t>决议草案</w:t>
      </w:r>
      <w:r w:rsidR="00FE4E02" w:rsidRPr="005C377B">
        <w:t>3.1(15)</w:t>
      </w:r>
      <w:r w:rsidR="00A80767" w:rsidRPr="005C377B">
        <w:t xml:space="preserve">/1 </w:t>
      </w:r>
      <w:r w:rsidR="00FE4E02" w:rsidRPr="005C377B">
        <w:t>(EC-76)</w:t>
      </w:r>
    </w:p>
    <w:bookmarkEnd w:id="22"/>
    <w:p w14:paraId="2ED3BA61" w14:textId="1D31E4AD" w:rsidR="00181C2B" w:rsidRPr="0006259A" w:rsidRDefault="00216051" w:rsidP="00E12CB1">
      <w:pPr>
        <w:pStyle w:val="Heading2"/>
      </w:pPr>
      <w:r w:rsidRPr="00216051">
        <w:rPr>
          <w:rFonts w:ascii="Microsoft YaHei" w:eastAsia="Microsoft YaHei" w:hAnsi="Microsoft YaHei" w:cs="Microsoft YaHei" w:hint="eastAsia"/>
        </w:rPr>
        <w:t>综合气候与卫生科学和服务的实施计划（</w:t>
      </w:r>
      <w:r w:rsidRPr="00216051">
        <w:t>2023-2033</w:t>
      </w:r>
      <w:r w:rsidRPr="00216051">
        <w:rPr>
          <w:rFonts w:ascii="Microsoft YaHei" w:eastAsia="Microsoft YaHei" w:hAnsi="Microsoft YaHei" w:cs="Microsoft YaHei" w:hint="eastAsia"/>
        </w:rPr>
        <w:t>）</w:t>
      </w:r>
    </w:p>
    <w:p w14:paraId="015C190C" w14:textId="77777777" w:rsidR="00296E3C" w:rsidRPr="00E24210" w:rsidRDefault="00296E3C" w:rsidP="00296E3C">
      <w:pPr>
        <w:pStyle w:val="WMOBodyText"/>
        <w:rPr>
          <w:rFonts w:eastAsiaTheme="minorEastAsia"/>
        </w:rPr>
      </w:pPr>
      <w:r>
        <w:rPr>
          <w:rFonts w:ascii="SimSun" w:eastAsia="SimSun" w:hAnsi="SimSun" w:hint="eastAsia"/>
          <w:lang w:eastAsia="zh-CN"/>
        </w:rPr>
        <w:t>执行理事会，</w:t>
      </w:r>
    </w:p>
    <w:p w14:paraId="453992AA"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忆及</w:t>
      </w:r>
      <w:r>
        <w:rPr>
          <w:rFonts w:ascii="SimSun" w:eastAsia="SimSun" w:hAnsi="SimSun" w:hint="eastAsia"/>
          <w:b/>
          <w:bCs/>
          <w:color w:val="000000" w:themeColor="text1"/>
          <w:lang w:eastAsia="zh-CN"/>
        </w:rPr>
        <w:t>：</w:t>
      </w:r>
    </w:p>
    <w:p w14:paraId="4CBC4B2A" w14:textId="77777777" w:rsidR="00296E3C" w:rsidRPr="001B7545" w:rsidRDefault="00296E3C" w:rsidP="00296E3C">
      <w:pPr>
        <w:pStyle w:val="WMOBodyText"/>
        <w:ind w:left="567" w:hanging="567"/>
        <w:rPr>
          <w:color w:val="000000" w:themeColor="text1"/>
        </w:rPr>
      </w:pPr>
      <w:r w:rsidRPr="001B7545">
        <w:rPr>
          <w:bCs/>
        </w:rPr>
        <w:t>(1)</w:t>
      </w:r>
      <w:r w:rsidRPr="001B7545">
        <w:rPr>
          <w:bCs/>
        </w:rPr>
        <w:tab/>
      </w:r>
      <w:hyperlink r:id="rId13" w:anchor="page=112" w:history="1">
        <w:r>
          <w:rPr>
            <w:rStyle w:val="Hyperlink"/>
            <w:rFonts w:ascii="SimSun" w:eastAsia="SimSun" w:hAnsi="SimSun" w:hint="eastAsia"/>
            <w:lang w:eastAsia="zh-CN"/>
          </w:rPr>
          <w:t>决议</w:t>
        </w:r>
        <w:r w:rsidRPr="001B7545">
          <w:rPr>
            <w:rStyle w:val="Hyperlink"/>
          </w:rPr>
          <w:t xml:space="preserve">33 (Cg-18) </w:t>
        </w:r>
      </w:hyperlink>
      <w:r>
        <w:t>–</w:t>
      </w:r>
      <w:r w:rsidRPr="001B7545">
        <w:t xml:space="preserve"> </w:t>
      </w:r>
      <w:r>
        <w:rPr>
          <w:rFonts w:ascii="SimSun" w:eastAsia="SimSun" w:hAnsi="SimSun" w:cs="SimSun" w:hint="eastAsia"/>
        </w:rPr>
        <w:t>推进综合卫生服务</w:t>
      </w:r>
      <w:r>
        <w:rPr>
          <w:rFonts w:ascii="SimSun" w:eastAsia="SimSun" w:hAnsi="SimSun" w:hint="eastAsia"/>
          <w:lang w:eastAsia="zh-CN"/>
        </w:rPr>
        <w:t>，</w:t>
      </w:r>
    </w:p>
    <w:p w14:paraId="6E9C7388" w14:textId="77777777" w:rsidR="00296E3C" w:rsidRPr="001B7545" w:rsidRDefault="00296E3C" w:rsidP="00296E3C">
      <w:pPr>
        <w:pStyle w:val="WMOBodyText"/>
        <w:ind w:left="567" w:hanging="567"/>
        <w:rPr>
          <w:rStyle w:val="Hyperlink"/>
          <w:color w:val="000000" w:themeColor="text1"/>
        </w:rPr>
      </w:pPr>
      <w:r w:rsidRPr="001B7545">
        <w:rPr>
          <w:rStyle w:val="Hyperlink"/>
          <w:color w:val="000000" w:themeColor="text1"/>
        </w:rPr>
        <w:t>(2)</w:t>
      </w:r>
      <w:r w:rsidRPr="001B7545">
        <w:rPr>
          <w:rStyle w:val="Hyperlink"/>
          <w:color w:val="000000" w:themeColor="text1"/>
        </w:rPr>
        <w:tab/>
      </w:r>
      <w:hyperlink r:id="rId14" w:anchor="page=13" w:history="1">
        <w:r>
          <w:rPr>
            <w:rStyle w:val="Hyperlink"/>
            <w:rFonts w:ascii="SimSun" w:eastAsia="SimSun" w:hAnsi="SimSun" w:hint="eastAsia"/>
            <w:lang w:eastAsia="zh-CN"/>
          </w:rPr>
          <w:t>决议</w:t>
        </w:r>
        <w:r w:rsidRPr="001B7545">
          <w:rPr>
            <w:rStyle w:val="Hyperlink"/>
          </w:rPr>
          <w:t xml:space="preserve">1 (Cg-Ext 2012) </w:t>
        </w:r>
      </w:hyperlink>
      <w:r w:rsidRPr="001B7545">
        <w:rPr>
          <w:rStyle w:val="Hyperlink"/>
          <w:color w:val="000000" w:themeColor="text1"/>
        </w:rPr>
        <w:t xml:space="preserve">– </w:t>
      </w:r>
      <w:r>
        <w:rPr>
          <w:rStyle w:val="Hyperlink"/>
          <w:color w:val="000000" w:themeColor="text1"/>
        </w:rPr>
        <w:t>全球气候服务框架的实施计划</w:t>
      </w:r>
      <w:r>
        <w:rPr>
          <w:rStyle w:val="Hyperlink"/>
          <w:rFonts w:ascii="SimSun" w:eastAsia="SimSun" w:hAnsi="SimSun" w:hint="eastAsia"/>
          <w:color w:val="000000" w:themeColor="text1"/>
          <w:lang w:eastAsia="zh-CN"/>
        </w:rPr>
        <w:t>，</w:t>
      </w:r>
      <w:r>
        <w:rPr>
          <w:rStyle w:val="Hyperlink"/>
          <w:color w:val="000000" w:themeColor="text1"/>
        </w:rPr>
        <w:t>其中将卫生确定为一个优先重点部门</w:t>
      </w:r>
      <w:r>
        <w:rPr>
          <w:rStyle w:val="Hyperlink"/>
          <w:rFonts w:ascii="SimSun" w:eastAsia="SimSun" w:hAnsi="SimSun" w:hint="eastAsia"/>
          <w:color w:val="000000" w:themeColor="text1"/>
          <w:lang w:eastAsia="zh-CN"/>
        </w:rPr>
        <w:t>，</w:t>
      </w:r>
    </w:p>
    <w:p w14:paraId="03090A1E" w14:textId="77777777" w:rsidR="00296E3C" w:rsidRPr="001B7545" w:rsidRDefault="00296E3C" w:rsidP="00296E3C">
      <w:pPr>
        <w:tabs>
          <w:tab w:val="clear" w:pos="1134"/>
        </w:tabs>
        <w:autoSpaceDE w:val="0"/>
        <w:autoSpaceDN w:val="0"/>
        <w:adjustRightInd w:val="0"/>
        <w:ind w:left="567" w:hanging="567"/>
        <w:jc w:val="left"/>
        <w:rPr>
          <w:rFonts w:eastAsia="MS Mincho" w:cs="Times New Roman"/>
          <w:lang w:eastAsia="zh-TW"/>
        </w:rPr>
      </w:pPr>
    </w:p>
    <w:p w14:paraId="0CD5CEFC" w14:textId="77777777" w:rsidR="00296E3C" w:rsidRPr="001B7545" w:rsidRDefault="00296E3C" w:rsidP="00296E3C">
      <w:pPr>
        <w:tabs>
          <w:tab w:val="clear" w:pos="1134"/>
          <w:tab w:val="left" w:pos="567"/>
        </w:tabs>
        <w:autoSpaceDE w:val="0"/>
        <w:autoSpaceDN w:val="0"/>
        <w:adjustRightInd w:val="0"/>
        <w:ind w:left="567" w:hanging="567"/>
        <w:jc w:val="left"/>
        <w:rPr>
          <w:rFonts w:eastAsia="MS Mincho" w:cs="Times New Roman"/>
          <w:lang w:eastAsia="zh-TW"/>
        </w:rPr>
      </w:pPr>
      <w:r w:rsidRPr="001B7545">
        <w:rPr>
          <w:rFonts w:eastAsia="MS Mincho" w:cs="Times New Roman"/>
          <w:lang w:eastAsia="zh-TW"/>
        </w:rPr>
        <w:t>(3)</w:t>
      </w:r>
      <w:r w:rsidRPr="001B7545">
        <w:rPr>
          <w:rFonts w:eastAsia="MS Mincho" w:cs="Times New Roman"/>
          <w:lang w:eastAsia="zh-TW"/>
        </w:rPr>
        <w:tab/>
      </w:r>
      <w:hyperlink r:id="rId15" w:anchor="page=499" w:history="1">
        <w:r>
          <w:rPr>
            <w:rStyle w:val="Hyperlink"/>
            <w:rFonts w:ascii="SimSun" w:eastAsia="SimSun" w:hAnsi="SimSun" w:cs="Times New Roman" w:hint="eastAsia"/>
            <w:lang w:eastAsia="zh-CN"/>
          </w:rPr>
          <w:t>决议</w:t>
        </w:r>
        <w:r w:rsidRPr="001B7545">
          <w:rPr>
            <w:rStyle w:val="Hyperlink"/>
            <w:rFonts w:eastAsia="MS Mincho" w:cs="Times New Roman"/>
            <w:lang w:eastAsia="zh-TW"/>
          </w:rPr>
          <w:t>47 (Cg-17)</w:t>
        </w:r>
      </w:hyperlink>
      <w:r w:rsidRPr="001B7545">
        <w:rPr>
          <w:rFonts w:eastAsia="MS Mincho" w:cs="Times New Roman"/>
          <w:lang w:eastAsia="zh-TW"/>
        </w:rPr>
        <w:t xml:space="preserve"> </w:t>
      </w:r>
      <w:r w:rsidRPr="001B7545">
        <w:rPr>
          <w:rFonts w:eastAsia="MS Mincho" w:cs="˛¬Œ˛"/>
          <w:lang w:eastAsia="zh-TW"/>
        </w:rPr>
        <w:t xml:space="preserve">– </w:t>
      </w:r>
      <w:r w:rsidRPr="00E24210">
        <w:rPr>
          <w:rFonts w:ascii="SimSun" w:eastAsia="SimSun" w:hAnsi="SimSun" w:cs="˛¬Œ˛"/>
          <w:lang w:eastAsia="zh-TW"/>
        </w:rPr>
        <w:t>全球大气</w:t>
      </w:r>
      <w:r w:rsidRPr="00E24210">
        <w:rPr>
          <w:rFonts w:ascii="SimSun" w:eastAsia="SimSun" w:hAnsi="SimSun" w:cs="Microsoft YaHei"/>
          <w:lang w:eastAsia="zh-TW"/>
        </w:rPr>
        <w:t>监视网计划</w:t>
      </w:r>
      <w:r w:rsidRPr="00E24210">
        <w:rPr>
          <w:rFonts w:ascii="SimSun" w:eastAsia="SimSun" w:hAnsi="SimSun" w:cs="Microsoft YaHei" w:hint="eastAsia"/>
          <w:lang w:eastAsia="zh-CN"/>
        </w:rPr>
        <w:t>，以及</w:t>
      </w:r>
      <w:hyperlink r:id="rId16" w:anchor="page=185" w:history="1">
        <w:r w:rsidRPr="00E24210">
          <w:rPr>
            <w:rStyle w:val="Hyperlink"/>
            <w:rFonts w:ascii="SimSun" w:eastAsia="SimSun" w:hAnsi="SimSun" w:cs="Times New Roman"/>
            <w:lang w:eastAsia="zh-TW"/>
          </w:rPr>
          <w:t>决定</w:t>
        </w:r>
        <w:r w:rsidRPr="001B7545">
          <w:rPr>
            <w:rStyle w:val="Hyperlink"/>
            <w:rFonts w:eastAsia="MS Mincho" w:cs="Times New Roman"/>
            <w:lang w:eastAsia="zh-TW"/>
          </w:rPr>
          <w:t>62 (EC-68)</w:t>
        </w:r>
      </w:hyperlink>
      <w:r w:rsidRPr="001B7545">
        <w:rPr>
          <w:rFonts w:eastAsia="MS Mincho" w:cs="Times New Roman"/>
          <w:lang w:eastAsia="zh-TW"/>
        </w:rPr>
        <w:t xml:space="preserve"> </w:t>
      </w:r>
      <w:r w:rsidRPr="001B7545">
        <w:rPr>
          <w:rFonts w:eastAsia="MS Mincho" w:cs="˛¬Œ˛"/>
          <w:lang w:eastAsia="zh-TW"/>
        </w:rPr>
        <w:t>–</w:t>
      </w:r>
      <w:r>
        <w:rPr>
          <w:rFonts w:eastAsia="MS Mincho" w:cs="˛¬Œ˛"/>
          <w:lang w:eastAsia="zh-TW"/>
        </w:rPr>
        <w:t xml:space="preserve"> </w:t>
      </w:r>
      <w:r w:rsidRPr="00E24210">
        <w:rPr>
          <w:rFonts w:ascii="SimSun" w:eastAsia="SimSun" w:hAnsi="SimSun" w:cs="˛¬Œ˛"/>
          <w:lang w:eastAsia="zh-TW"/>
        </w:rPr>
        <w:t>全球大气</w:t>
      </w:r>
      <w:r w:rsidRPr="00E24210">
        <w:rPr>
          <w:rFonts w:ascii="SimSun" w:eastAsia="SimSun" w:hAnsi="SimSun" w:cs="Microsoft YaHei"/>
          <w:lang w:eastAsia="zh-TW"/>
        </w:rPr>
        <w:t>监视网计划</w:t>
      </w:r>
      <w:r>
        <w:rPr>
          <w:rFonts w:ascii="SimSun" w:eastAsia="SimSun" w:hAnsi="SimSun" w:cs="Microsoft YaHei"/>
          <w:lang w:eastAsia="zh-TW"/>
        </w:rPr>
        <w:t>的实施计划</w:t>
      </w:r>
      <w:r w:rsidRPr="001B7545">
        <w:rPr>
          <w:rFonts w:eastAsia="MS Mincho" w:cs="Times New Roman"/>
          <w:lang w:eastAsia="zh-TW"/>
        </w:rPr>
        <w:t>2016–2023</w:t>
      </w:r>
      <w:r>
        <w:rPr>
          <w:rFonts w:ascii="SimSun" w:eastAsia="SimSun" w:hAnsi="SimSun" w:cs="Times New Roman" w:hint="eastAsia"/>
          <w:lang w:eastAsia="zh-CN"/>
        </w:rPr>
        <w:t>，</w:t>
      </w:r>
    </w:p>
    <w:p w14:paraId="017241DD" w14:textId="77777777" w:rsidR="00296E3C" w:rsidRPr="001B7545" w:rsidRDefault="00296E3C" w:rsidP="00296E3C">
      <w:pPr>
        <w:pStyle w:val="WMOBodyText"/>
        <w:ind w:left="567" w:hanging="567"/>
        <w:rPr>
          <w:bCs/>
        </w:rPr>
      </w:pPr>
      <w:r w:rsidRPr="001B7545">
        <w:rPr>
          <w:color w:val="000000" w:themeColor="text1"/>
        </w:rPr>
        <w:t>(4)</w:t>
      </w:r>
      <w:r w:rsidRPr="001B7545">
        <w:rPr>
          <w:color w:val="000000" w:themeColor="text1"/>
        </w:rPr>
        <w:tab/>
      </w:r>
      <w:hyperlink r:id="rId17" w:history="1">
        <w:r w:rsidRPr="007B1A59">
          <w:rPr>
            <w:rStyle w:val="Hyperlink"/>
            <w:rFonts w:ascii="SimSun" w:eastAsia="SimSun" w:hAnsi="SimSun" w:cs="SimSun" w:hint="eastAsia"/>
          </w:rPr>
          <w:t>卫生、环境和气候科学促进服务总体计划</w:t>
        </w:r>
        <w:r w:rsidRPr="007B1A59">
          <w:rPr>
            <w:rStyle w:val="Hyperlink"/>
            <w:rFonts w:ascii="SimSun" w:eastAsia="SimSun" w:hAnsi="SimSun" w:cs="SimSun" w:hint="eastAsia"/>
            <w:lang w:eastAsia="zh-CN"/>
          </w:rPr>
          <w:t>（</w:t>
        </w:r>
        <w:r w:rsidRPr="007B1A59">
          <w:rPr>
            <w:rStyle w:val="Hyperlink"/>
          </w:rPr>
          <w:t>2019-2022</w:t>
        </w:r>
        <w:r w:rsidRPr="007B1A59">
          <w:rPr>
            <w:rStyle w:val="Hyperlink"/>
            <w:rFonts w:ascii="SimSun" w:eastAsia="SimSun" w:hAnsi="SimSun" w:cs="SimSun" w:hint="eastAsia"/>
          </w:rPr>
          <w:t>）</w:t>
        </w:r>
        <w:r>
          <w:rPr>
            <w:rStyle w:val="Hyperlink"/>
            <w:rFonts w:ascii="SimSun" w:eastAsia="SimSun" w:hAnsi="SimSun" w:cs="SimSun" w:hint="eastAsia"/>
            <w:lang w:eastAsia="zh-CN"/>
          </w:rPr>
          <w:t>，</w:t>
        </w:r>
      </w:hyperlink>
      <w:r w:rsidRPr="007B1A59">
        <w:rPr>
          <w:rStyle w:val="Hyperlink"/>
          <w:rFonts w:ascii="SimSun" w:eastAsia="SimSun" w:hAnsi="SimSun" w:cs="SimSun" w:hint="eastAsia"/>
          <w:bCs/>
          <w:iCs/>
          <w:color w:val="auto"/>
        </w:rPr>
        <w:t>第十八次</w:t>
      </w:r>
      <w:r w:rsidRPr="007B1A59">
        <w:rPr>
          <w:rStyle w:val="Hyperlink"/>
          <w:bCs/>
          <w:iCs/>
          <w:color w:val="auto"/>
        </w:rPr>
        <w:t>世界气象</w:t>
      </w:r>
      <w:r w:rsidRPr="00DC662D">
        <w:rPr>
          <w:rStyle w:val="Hyperlink"/>
          <w:rFonts w:ascii="Microsoft YaHei" w:eastAsia="SimSun" w:hAnsi="Microsoft YaHei" w:cs="Microsoft YaHei" w:hint="eastAsia"/>
          <w:bCs/>
          <w:iCs/>
          <w:color w:val="auto"/>
        </w:rPr>
        <w:t>大会</w:t>
      </w:r>
      <w:r w:rsidRPr="007B1A59">
        <w:rPr>
          <w:rStyle w:val="Hyperlink"/>
          <w:rFonts w:ascii="SimSun" w:eastAsia="SimSun" w:hAnsi="SimSun" w:hint="eastAsia"/>
          <w:bCs/>
          <w:iCs/>
          <w:color w:val="auto"/>
          <w:lang w:eastAsia="zh-CN"/>
        </w:rPr>
        <w:t>：最终节略报告（</w:t>
      </w:r>
      <w:r w:rsidRPr="001B7545">
        <w:rPr>
          <w:rStyle w:val="Hyperlink"/>
          <w:bCs/>
          <w:color w:val="auto"/>
        </w:rPr>
        <w:t>WMO</w:t>
      </w:r>
      <w:r w:rsidRPr="001B7545">
        <w:rPr>
          <w:rStyle w:val="Hyperlink"/>
          <w:bCs/>
          <w:color w:val="auto"/>
        </w:rPr>
        <w:noBreakHyphen/>
        <w:t>No. 1236</w:t>
      </w:r>
      <w:r w:rsidRPr="007B1A59">
        <w:rPr>
          <w:rStyle w:val="Hyperlink"/>
          <w:rFonts w:ascii="SimSun" w:eastAsia="SimSun" w:hAnsi="SimSun" w:hint="eastAsia"/>
          <w:bCs/>
          <w:iCs/>
          <w:color w:val="auto"/>
          <w:lang w:eastAsia="zh-CN"/>
        </w:rPr>
        <w:t>）</w:t>
      </w:r>
      <w:r>
        <w:rPr>
          <w:rStyle w:val="Hyperlink"/>
          <w:rFonts w:ascii="SimSun" w:eastAsia="SimSun" w:hAnsi="SimSun" w:hint="eastAsia"/>
          <w:bCs/>
          <w:color w:val="auto"/>
          <w:lang w:eastAsia="zh-CN"/>
        </w:rPr>
        <w:t>，</w:t>
      </w:r>
      <w:r>
        <w:rPr>
          <w:rStyle w:val="Hyperlink"/>
          <w:bCs/>
          <w:color w:val="auto"/>
        </w:rPr>
        <w:t>第二部分</w:t>
      </w:r>
      <w:r>
        <w:rPr>
          <w:rStyle w:val="Hyperlink"/>
          <w:rFonts w:ascii="SimSun" w:eastAsia="SimSun" w:hAnsi="SimSun" w:hint="eastAsia"/>
          <w:bCs/>
          <w:color w:val="auto"/>
          <w:lang w:eastAsia="zh-CN"/>
        </w:rPr>
        <w:t>，</w:t>
      </w:r>
    </w:p>
    <w:p w14:paraId="17557B1E" w14:textId="77777777" w:rsidR="00296E3C" w:rsidRPr="001B7545" w:rsidRDefault="00296E3C" w:rsidP="00296E3C">
      <w:pPr>
        <w:pStyle w:val="WMOBodyText"/>
        <w:ind w:left="567" w:hanging="567"/>
        <w:rPr>
          <w:color w:val="000000" w:themeColor="text1"/>
        </w:rPr>
      </w:pPr>
      <w:r w:rsidRPr="001B7545">
        <w:rPr>
          <w:color w:val="000000" w:themeColor="text1"/>
        </w:rPr>
        <w:t>(5)</w:t>
      </w:r>
      <w:r w:rsidRPr="001B7545">
        <w:rPr>
          <w:color w:val="000000" w:themeColor="text1"/>
        </w:rPr>
        <w:tab/>
      </w:r>
      <w:r>
        <w:rPr>
          <w:rFonts w:ascii="SimSun" w:eastAsia="SimSun" w:hAnsi="SimSun" w:hint="eastAsia"/>
          <w:color w:val="000000" w:themeColor="text1"/>
          <w:lang w:eastAsia="zh-CN"/>
        </w:rPr>
        <w:t>“</w:t>
      </w:r>
      <w:hyperlink r:id="rId18" w:history="1">
        <w:r>
          <w:rPr>
            <w:rStyle w:val="Hyperlink"/>
            <w:rFonts w:ascii="SimSun" w:eastAsia="SimSun" w:hAnsi="SimSun" w:hint="eastAsia"/>
            <w:lang w:eastAsia="zh-CN"/>
          </w:rPr>
          <w:t>决议</w:t>
        </w:r>
        <w:r w:rsidRPr="001B7545">
          <w:rPr>
            <w:rStyle w:val="Hyperlink"/>
          </w:rPr>
          <w:t>1 (SERCOM-1)</w:t>
        </w:r>
      </w:hyperlink>
      <w:r w:rsidRPr="001B7545">
        <w:rPr>
          <w:color w:val="000000" w:themeColor="text1"/>
        </w:rPr>
        <w:t xml:space="preserve"> </w:t>
      </w:r>
      <w:r>
        <w:rPr>
          <w:color w:val="000000" w:themeColor="text1"/>
        </w:rPr>
        <w:t>–</w:t>
      </w:r>
      <w:r w:rsidRPr="001B7545">
        <w:rPr>
          <w:color w:val="000000" w:themeColor="text1"/>
        </w:rPr>
        <w:t xml:space="preserve"> </w:t>
      </w:r>
      <w:proofErr w:type="gramStart"/>
      <w:r>
        <w:rPr>
          <w:color w:val="000000" w:themeColor="text1"/>
        </w:rPr>
        <w:t>常设委员会和研究组的职责</w:t>
      </w:r>
      <w:r>
        <w:rPr>
          <w:rFonts w:ascii="SimSun" w:eastAsia="SimSun" w:hAnsi="SimSun" w:hint="eastAsia"/>
          <w:color w:val="000000" w:themeColor="text1"/>
          <w:lang w:eastAsia="zh-CN"/>
        </w:rPr>
        <w:t>”</w:t>
      </w:r>
      <w:r>
        <w:rPr>
          <w:color w:val="000000" w:themeColor="text1"/>
        </w:rPr>
        <w:t>的附件</w:t>
      </w:r>
      <w:proofErr w:type="gramEnd"/>
    </w:p>
    <w:p w14:paraId="4560EF31" w14:textId="77777777" w:rsidR="00296E3C" w:rsidRPr="001B7545" w:rsidRDefault="00296E3C" w:rsidP="00296E3C">
      <w:pPr>
        <w:pStyle w:val="WMOBodyText"/>
        <w:ind w:left="567" w:hanging="567"/>
        <w:rPr>
          <w:color w:val="000000" w:themeColor="text1"/>
        </w:rPr>
      </w:pPr>
      <w:r w:rsidRPr="001B7545">
        <w:rPr>
          <w:color w:val="000000" w:themeColor="text1"/>
        </w:rPr>
        <w:t>(6)</w:t>
      </w:r>
      <w:r w:rsidRPr="001B7545">
        <w:rPr>
          <w:color w:val="000000" w:themeColor="text1"/>
        </w:rPr>
        <w:tab/>
      </w:r>
      <w:hyperlink r:id="rId19" w:anchor="page=125" w:history="1">
        <w:r>
          <w:rPr>
            <w:rStyle w:val="Hyperlink"/>
            <w:rFonts w:ascii="SimSun" w:eastAsia="SimSun" w:hAnsi="SimSun" w:hint="eastAsia"/>
            <w:lang w:eastAsia="zh-CN"/>
          </w:rPr>
          <w:t>建议</w:t>
        </w:r>
        <w:r w:rsidRPr="001B7545">
          <w:rPr>
            <w:rStyle w:val="Hyperlink"/>
          </w:rPr>
          <w:t>7 (SERCOM-1)</w:t>
        </w:r>
      </w:hyperlink>
      <w:r w:rsidRPr="001B7545">
        <w:rPr>
          <w:color w:val="000000" w:themeColor="text1"/>
        </w:rPr>
        <w:t xml:space="preserve"> – </w:t>
      </w:r>
      <w:r>
        <w:rPr>
          <w:color w:val="000000" w:themeColor="text1"/>
        </w:rPr>
        <w:t>综合卫生服务</w:t>
      </w:r>
      <w:r>
        <w:rPr>
          <w:rFonts w:ascii="SimSun" w:eastAsia="SimSun" w:hAnsi="SimSun" w:hint="eastAsia"/>
          <w:color w:val="000000" w:themeColor="text1"/>
          <w:lang w:eastAsia="zh-CN"/>
        </w:rPr>
        <w:t>，</w:t>
      </w:r>
    </w:p>
    <w:p w14:paraId="32C4F932"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注意到</w:t>
      </w:r>
      <w:r>
        <w:rPr>
          <w:rFonts w:ascii="SimSun" w:eastAsia="SimSun" w:hAnsi="SimSun" w:hint="eastAsia"/>
          <w:b/>
          <w:bCs/>
          <w:color w:val="000000" w:themeColor="text1"/>
          <w:lang w:eastAsia="zh-CN"/>
        </w:rPr>
        <w:t>：</w:t>
      </w:r>
    </w:p>
    <w:p w14:paraId="4998C4FC" w14:textId="77777777" w:rsidR="00296E3C" w:rsidRPr="001B7545" w:rsidRDefault="00296E3C" w:rsidP="00296E3C">
      <w:pPr>
        <w:pStyle w:val="WMOBodyText"/>
        <w:ind w:left="567" w:hanging="567"/>
        <w:rPr>
          <w:color w:val="000000" w:themeColor="text1"/>
        </w:rPr>
      </w:pPr>
      <w:r w:rsidRPr="001B7545">
        <w:rPr>
          <w:color w:val="000000" w:themeColor="text1"/>
        </w:rPr>
        <w:t>(1)</w:t>
      </w:r>
      <w:r w:rsidRPr="001B7545">
        <w:rPr>
          <w:color w:val="000000" w:themeColor="text1"/>
        </w:rPr>
        <w:tab/>
      </w:r>
      <w:r w:rsidRPr="004C1E2E">
        <w:rPr>
          <w:rFonts w:ascii="SimSun" w:eastAsia="SimSun" w:hAnsi="SimSun" w:cs="SimSun" w:hint="eastAsia"/>
          <w:color w:val="000000" w:themeColor="text1"/>
        </w:rPr>
        <w:t>与世界卫生组织（</w:t>
      </w:r>
      <w:r w:rsidRPr="004C1E2E">
        <w:rPr>
          <w:color w:val="000000" w:themeColor="text1"/>
        </w:rPr>
        <w:t>WHO</w:t>
      </w:r>
      <w:r w:rsidRPr="004C1E2E">
        <w:rPr>
          <w:rFonts w:ascii="SimSun" w:eastAsia="SimSun" w:hAnsi="SimSun" w:cs="SimSun" w:hint="eastAsia"/>
          <w:color w:val="000000" w:themeColor="text1"/>
        </w:rPr>
        <w:t>）签订的工作安排（</w:t>
      </w:r>
      <w:r w:rsidRPr="004C1E2E">
        <w:rPr>
          <w:color w:val="000000" w:themeColor="text1"/>
        </w:rPr>
        <w:t>1952</w:t>
      </w:r>
      <w:r w:rsidRPr="004C1E2E">
        <w:rPr>
          <w:rFonts w:ascii="SimSun" w:eastAsia="SimSun" w:hAnsi="SimSun" w:cs="SimSun" w:hint="eastAsia"/>
          <w:color w:val="000000" w:themeColor="text1"/>
        </w:rPr>
        <w:t>年），</w:t>
      </w:r>
    </w:p>
    <w:p w14:paraId="04C9DEE0" w14:textId="77777777" w:rsidR="00296E3C" w:rsidRPr="001B7545" w:rsidRDefault="00296E3C" w:rsidP="00296E3C">
      <w:pPr>
        <w:pStyle w:val="WMOBodyText"/>
        <w:ind w:left="567" w:hanging="567"/>
        <w:rPr>
          <w:color w:val="000000" w:themeColor="text1"/>
        </w:rPr>
      </w:pPr>
      <w:r w:rsidRPr="001B7545">
        <w:rPr>
          <w:color w:val="000000" w:themeColor="text1"/>
        </w:rPr>
        <w:t>(2)</w:t>
      </w:r>
      <w:r w:rsidRPr="001B7545">
        <w:rPr>
          <w:color w:val="000000" w:themeColor="text1"/>
        </w:rPr>
        <w:tab/>
        <w:t>2018</w:t>
      </w:r>
      <w:r>
        <w:rPr>
          <w:color w:val="000000" w:themeColor="text1"/>
        </w:rPr>
        <w:t>年建立的</w:t>
      </w:r>
      <w:r w:rsidRPr="001B7545">
        <w:rPr>
          <w:color w:val="000000" w:themeColor="text1"/>
        </w:rPr>
        <w:t>WHO-WMO</w:t>
      </w:r>
      <w:r>
        <w:rPr>
          <w:color w:val="000000" w:themeColor="text1"/>
        </w:rPr>
        <w:t>气候</w:t>
      </w:r>
      <w:r>
        <w:rPr>
          <w:rFonts w:ascii="SimSun" w:eastAsia="SimSun" w:hAnsi="SimSun" w:hint="eastAsia"/>
          <w:color w:val="000000" w:themeColor="text1"/>
          <w:lang w:eastAsia="zh-CN"/>
        </w:rPr>
        <w:t>、</w:t>
      </w:r>
      <w:r>
        <w:rPr>
          <w:color w:val="000000" w:themeColor="text1"/>
        </w:rPr>
        <w:t>环境和卫生协作框架</w:t>
      </w:r>
      <w:r>
        <w:rPr>
          <w:rFonts w:ascii="SimSun" w:eastAsia="SimSun" w:hAnsi="SimSun" w:hint="eastAsia"/>
          <w:color w:val="000000" w:themeColor="text1"/>
          <w:lang w:eastAsia="zh-CN"/>
        </w:rPr>
        <w:t>，</w:t>
      </w:r>
      <w:r w:rsidRPr="001B7545">
        <w:rPr>
          <w:rStyle w:val="normaltextrun"/>
        </w:rPr>
        <w:t xml:space="preserve"> </w:t>
      </w:r>
    </w:p>
    <w:p w14:paraId="4F77FD5B" w14:textId="77777777" w:rsidR="00296E3C" w:rsidRPr="001B7545" w:rsidRDefault="00296E3C" w:rsidP="00296E3C">
      <w:pPr>
        <w:pStyle w:val="WMOBodyText"/>
        <w:ind w:left="567" w:hanging="567"/>
        <w:rPr>
          <w:color w:val="000000" w:themeColor="text1"/>
        </w:rPr>
      </w:pPr>
      <w:r w:rsidRPr="001B7545">
        <w:rPr>
          <w:color w:val="000000" w:themeColor="text1"/>
        </w:rPr>
        <w:t>(3)</w:t>
      </w:r>
      <w:r w:rsidRPr="001B7545">
        <w:rPr>
          <w:color w:val="000000" w:themeColor="text1"/>
        </w:rPr>
        <w:tab/>
      </w:r>
      <w:r w:rsidRPr="00102E8D">
        <w:rPr>
          <w:color w:val="000000" w:themeColor="text1"/>
        </w:rPr>
        <w:t>2014</w:t>
      </w:r>
      <w:r w:rsidRPr="00102E8D">
        <w:rPr>
          <w:rFonts w:ascii="SimSun" w:eastAsia="SimSun" w:hAnsi="SimSun" w:cs="SimSun" w:hint="eastAsia"/>
          <w:color w:val="000000" w:themeColor="text1"/>
        </w:rPr>
        <w:t>年成立的</w:t>
      </w:r>
      <w:r w:rsidRPr="00102E8D">
        <w:rPr>
          <w:color w:val="000000" w:themeColor="text1"/>
        </w:rPr>
        <w:t>WHO-WMO</w:t>
      </w:r>
      <w:r>
        <w:rPr>
          <w:rFonts w:ascii="SimSun" w:eastAsia="SimSun" w:hAnsi="SimSun" w:cs="SimSun" w:hint="eastAsia"/>
          <w:color w:val="000000" w:themeColor="text1"/>
        </w:rPr>
        <w:t>气候与卫生</w:t>
      </w:r>
      <w:r w:rsidRPr="00102E8D">
        <w:rPr>
          <w:rFonts w:ascii="SimSun" w:eastAsia="SimSun" w:hAnsi="SimSun" w:cs="SimSun" w:hint="eastAsia"/>
          <w:color w:val="000000" w:themeColor="text1"/>
        </w:rPr>
        <w:t>联合办公室是</w:t>
      </w:r>
      <w:r w:rsidRPr="00102E8D">
        <w:rPr>
          <w:color w:val="000000" w:themeColor="text1"/>
        </w:rPr>
        <w:t>WHO</w:t>
      </w:r>
      <w:r w:rsidRPr="00102E8D">
        <w:rPr>
          <w:rFonts w:ascii="SimSun" w:eastAsia="SimSun" w:hAnsi="SimSun" w:cs="SimSun" w:hint="eastAsia"/>
          <w:color w:val="000000" w:themeColor="text1"/>
        </w:rPr>
        <w:t>和</w:t>
      </w:r>
      <w:r w:rsidRPr="00102E8D">
        <w:rPr>
          <w:color w:val="000000" w:themeColor="text1"/>
        </w:rPr>
        <w:t>WHO</w:t>
      </w:r>
      <w:r w:rsidRPr="00102E8D">
        <w:rPr>
          <w:rFonts w:ascii="SimSun" w:eastAsia="SimSun" w:hAnsi="SimSun" w:cs="SimSun" w:hint="eastAsia"/>
          <w:color w:val="000000" w:themeColor="text1"/>
        </w:rPr>
        <w:t>之间的一个重要协调机制，以确保更紧密的机构间合作和协调，并支持实施拟议的机制和行动，</w:t>
      </w:r>
    </w:p>
    <w:p w14:paraId="493F7EEC" w14:textId="77777777" w:rsidR="00296E3C" w:rsidRPr="001B7545" w:rsidRDefault="00296E3C" w:rsidP="00296E3C">
      <w:pPr>
        <w:pStyle w:val="WMOBodyText"/>
        <w:ind w:left="567" w:hanging="567"/>
        <w:rPr>
          <w:color w:val="000000" w:themeColor="text1"/>
        </w:rPr>
      </w:pPr>
      <w:r w:rsidRPr="001B7545">
        <w:rPr>
          <w:color w:val="000000" w:themeColor="text1"/>
        </w:rPr>
        <w:t>(4)</w:t>
      </w:r>
      <w:r w:rsidRPr="001B7545">
        <w:rPr>
          <w:color w:val="000000" w:themeColor="text1"/>
        </w:rPr>
        <w:tab/>
      </w:r>
      <w:r w:rsidRPr="00805658">
        <w:rPr>
          <w:rFonts w:ascii="SimSun" w:eastAsia="SimSun" w:hAnsi="SimSun" w:cs="SimSun" w:hint="eastAsia"/>
          <w:color w:val="000000" w:themeColor="text1"/>
        </w:rPr>
        <w:t>许多联合活动的资金将通过预算外来源提供，</w:t>
      </w:r>
    </w:p>
    <w:p w14:paraId="23F50F09" w14:textId="77777777" w:rsidR="00296E3C" w:rsidRPr="001B7545" w:rsidRDefault="00296E3C" w:rsidP="00296E3C">
      <w:pPr>
        <w:pStyle w:val="WMOBodyText"/>
        <w:ind w:left="360" w:hanging="360"/>
        <w:rPr>
          <w:color w:val="000000" w:themeColor="text1"/>
        </w:rPr>
      </w:pPr>
      <w:r w:rsidRPr="001B7545">
        <w:rPr>
          <w:color w:val="000000" w:themeColor="text1"/>
        </w:rPr>
        <w:t>(5)</w:t>
      </w:r>
      <w:proofErr w:type="gramStart"/>
      <w:r w:rsidRPr="001B7545">
        <w:rPr>
          <w:color w:val="000000" w:themeColor="text1"/>
        </w:rPr>
        <w:tab/>
      </w:r>
      <w:r>
        <w:rPr>
          <w:rFonts w:ascii="SimSun" w:eastAsia="SimSun" w:hAnsi="SimSun" w:cs="SimSun" w:hint="eastAsia"/>
          <w:color w:val="000000" w:themeColor="text1"/>
          <w:lang w:eastAsia="zh-CN"/>
        </w:rPr>
        <w:t xml:space="preserve"> </w:t>
      </w:r>
      <w:r>
        <w:rPr>
          <w:rFonts w:ascii="SimSun" w:eastAsia="SimSun" w:hAnsi="SimSun" w:cs="SimSun"/>
          <w:color w:val="000000" w:themeColor="text1"/>
          <w:lang w:eastAsia="zh-CN"/>
        </w:rPr>
        <w:t xml:space="preserve"> </w:t>
      </w:r>
      <w:r w:rsidRPr="00805658">
        <w:rPr>
          <w:rFonts w:ascii="SimSun" w:eastAsia="SimSun" w:hAnsi="SimSun" w:cs="SimSun" w:hint="eastAsia"/>
          <w:color w:val="000000" w:themeColor="text1"/>
        </w:rPr>
        <w:t>区域和国家层面</w:t>
      </w:r>
      <w:r>
        <w:rPr>
          <w:rFonts w:ascii="SimSun" w:eastAsia="SimSun" w:hAnsi="SimSun" w:cs="SimSun" w:hint="eastAsia"/>
          <w:color w:val="000000" w:themeColor="text1"/>
        </w:rPr>
        <w:t>上的气候和卫生参与者之间</w:t>
      </w:r>
      <w:r w:rsidRPr="00805658">
        <w:rPr>
          <w:rFonts w:ascii="SimSun" w:eastAsia="SimSun" w:hAnsi="SimSun" w:cs="SimSun" w:hint="eastAsia"/>
          <w:color w:val="000000" w:themeColor="text1"/>
        </w:rPr>
        <w:t>持续</w:t>
      </w:r>
      <w:r>
        <w:rPr>
          <w:rFonts w:ascii="SimSun" w:eastAsia="SimSun" w:hAnsi="SimSun" w:cs="SimSun" w:hint="eastAsia"/>
          <w:color w:val="000000" w:themeColor="text1"/>
        </w:rPr>
        <w:t>开展</w:t>
      </w:r>
      <w:r w:rsidRPr="00805658">
        <w:rPr>
          <w:rFonts w:ascii="SimSun" w:eastAsia="SimSun" w:hAnsi="SimSun" w:cs="SimSun" w:hint="eastAsia"/>
          <w:color w:val="000000" w:themeColor="text1"/>
        </w:rPr>
        <w:t>合作</w:t>
      </w:r>
      <w:proofErr w:type="gramEnd"/>
      <w:r>
        <w:rPr>
          <w:rFonts w:ascii="SimSun" w:eastAsia="SimSun" w:hAnsi="SimSun" w:cs="SimSun" w:hint="eastAsia"/>
          <w:color w:val="000000" w:themeColor="text1"/>
          <w:lang w:eastAsia="zh-CN"/>
        </w:rPr>
        <w:t>，</w:t>
      </w:r>
    </w:p>
    <w:p w14:paraId="0B4E83F2" w14:textId="77777777" w:rsidR="00296E3C" w:rsidRPr="001B7545" w:rsidRDefault="00296E3C" w:rsidP="00296E3C">
      <w:pPr>
        <w:pStyle w:val="WMOBodyText"/>
        <w:ind w:left="567" w:hanging="567"/>
        <w:rPr>
          <w:color w:val="000000" w:themeColor="text1"/>
        </w:rPr>
      </w:pPr>
      <w:r w:rsidRPr="001B7545">
        <w:rPr>
          <w:color w:val="000000" w:themeColor="text1"/>
        </w:rPr>
        <w:t>(6)</w:t>
      </w:r>
      <w:r w:rsidRPr="001B7545">
        <w:rPr>
          <w:color w:val="000000" w:themeColor="text1"/>
        </w:rPr>
        <w:tab/>
      </w:r>
      <w:r w:rsidRPr="00274A71">
        <w:rPr>
          <w:color w:val="000000" w:themeColor="text1"/>
        </w:rPr>
        <w:t>WMO</w:t>
      </w:r>
      <w:r w:rsidRPr="00274A71">
        <w:rPr>
          <w:rFonts w:ascii="SimSun" w:eastAsia="SimSun" w:hAnsi="SimSun" w:cs="SimSun" w:hint="eastAsia"/>
          <w:color w:val="000000" w:themeColor="text1"/>
        </w:rPr>
        <w:t>综合卫生联络人作为区域和国家代表，是支持实施拟议机制和行动的关键伙伴。</w:t>
      </w:r>
    </w:p>
    <w:p w14:paraId="5E288CD1"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念及</w:t>
      </w:r>
      <w:r w:rsidRPr="00274A71">
        <w:rPr>
          <w:color w:val="000000" w:themeColor="text1"/>
        </w:rPr>
        <w:t>IPCC</w:t>
      </w:r>
      <w:r w:rsidRPr="00274A71">
        <w:rPr>
          <w:rFonts w:ascii="SimSun" w:eastAsia="SimSun" w:hAnsi="SimSun" w:cs="SimSun" w:hint="eastAsia"/>
          <w:color w:val="000000" w:themeColor="text1"/>
        </w:rPr>
        <w:t>第六次评估报告指出（高信度），气候危害正日益导致多个地理区域出现越来越多的不利健康结果，包括传染病和非传染病，</w:t>
      </w:r>
      <w:r w:rsidRPr="001B7545">
        <w:rPr>
          <w:color w:val="000000" w:themeColor="text1"/>
        </w:rPr>
        <w:t xml:space="preserve"> </w:t>
      </w:r>
    </w:p>
    <w:p w14:paraId="54AF06B7" w14:textId="77777777" w:rsidR="00296E3C" w:rsidRPr="001B7545" w:rsidRDefault="00296E3C" w:rsidP="00296E3C">
      <w:pPr>
        <w:pStyle w:val="WMOBodyText"/>
        <w:rPr>
          <w:color w:val="000000" w:themeColor="text1"/>
        </w:rPr>
      </w:pPr>
      <w:r w:rsidRPr="00D3061E">
        <w:rPr>
          <w:rFonts w:ascii="Microsoft YaHei" w:eastAsia="Microsoft YaHei" w:hAnsi="Microsoft YaHei"/>
          <w:b/>
          <w:bCs/>
        </w:rPr>
        <w:t>认识到</w:t>
      </w:r>
      <w:r w:rsidRPr="008152CC">
        <w:rPr>
          <w:rFonts w:ascii="SimSun" w:eastAsia="SimSun" w:hAnsi="SimSun" w:cs="SimSun" w:hint="eastAsia"/>
          <w:color w:val="000000" w:themeColor="text1"/>
        </w:rPr>
        <w:t>气候、天气、空气污染、紫外线辐射、极端事件和其他环境因素以相互关联、级联和复合的方式影响人类健康，需要在全球、区域和国家层面采取综合办法，</w:t>
      </w:r>
    </w:p>
    <w:p w14:paraId="59A17DAF" w14:textId="77777777" w:rsidR="00296E3C" w:rsidRPr="001B7545" w:rsidRDefault="00296E3C" w:rsidP="00296E3C">
      <w:pPr>
        <w:pStyle w:val="WMOBodyText"/>
      </w:pPr>
      <w:r w:rsidRPr="00D3061E">
        <w:rPr>
          <w:rFonts w:ascii="Microsoft YaHei" w:eastAsia="Microsoft YaHei" w:hAnsi="Microsoft YaHei"/>
          <w:b/>
          <w:bCs/>
        </w:rPr>
        <w:t>审议了</w:t>
      </w:r>
      <w:r>
        <w:t>建议</w:t>
      </w:r>
      <w:r w:rsidRPr="001B7545">
        <w:t>5.10/3 (SERCOM-2)</w:t>
      </w:r>
      <w:r>
        <w:rPr>
          <w:rFonts w:ascii="SimSun" w:eastAsia="SimSun" w:hAnsi="SimSun" w:hint="eastAsia"/>
          <w:lang w:eastAsia="zh-CN"/>
        </w:rPr>
        <w:t>，</w:t>
      </w:r>
    </w:p>
    <w:p w14:paraId="235F8F4C" w14:textId="77777777" w:rsidR="00296E3C" w:rsidRPr="001B7545" w:rsidRDefault="00296E3C" w:rsidP="00296E3C">
      <w:pPr>
        <w:pStyle w:val="WMOBodyText"/>
      </w:pPr>
      <w:r w:rsidRPr="00D3061E">
        <w:rPr>
          <w:rFonts w:ascii="Microsoft YaHei" w:eastAsia="Microsoft YaHei" w:hAnsi="Microsoft YaHei"/>
          <w:b/>
          <w:bCs/>
        </w:rPr>
        <w:t>同意</w:t>
      </w:r>
      <w:r>
        <w:t>建议</w:t>
      </w:r>
      <w:r w:rsidRPr="001B7545">
        <w:t>5.10/3 (SERCOM-2)</w:t>
      </w:r>
      <w:r>
        <w:rPr>
          <w:rFonts w:ascii="SimSun" w:eastAsia="SimSun" w:hAnsi="SimSun" w:hint="eastAsia"/>
          <w:lang w:eastAsia="zh-CN"/>
        </w:rPr>
        <w:t>，</w:t>
      </w:r>
    </w:p>
    <w:p w14:paraId="24091F97" w14:textId="77777777" w:rsidR="00296E3C" w:rsidRPr="001B7545" w:rsidRDefault="00296E3C" w:rsidP="00296E3C">
      <w:pPr>
        <w:pStyle w:val="WMOBodyText"/>
        <w:rPr>
          <w:color w:val="000000" w:themeColor="text1"/>
        </w:rPr>
      </w:pPr>
      <w:r w:rsidRPr="00D3061E">
        <w:rPr>
          <w:rFonts w:ascii="Microsoft YaHei" w:eastAsia="Microsoft YaHei" w:hAnsi="Microsoft YaHei"/>
          <w:b/>
          <w:bCs/>
        </w:rPr>
        <w:lastRenderedPageBreak/>
        <w:t>决定</w:t>
      </w:r>
      <w:r>
        <w:rPr>
          <w:rFonts w:ascii="SimSun" w:eastAsia="SimSun" w:hAnsi="SimSun" w:hint="eastAsia"/>
          <w:color w:val="000000" w:themeColor="text1"/>
          <w:lang w:eastAsia="zh-CN"/>
        </w:rPr>
        <w:t>批准</w:t>
      </w:r>
      <w:r w:rsidRPr="00792B92">
        <w:rPr>
          <w:rFonts w:ascii="SimSun" w:eastAsia="SimSun" w:hAnsi="SimSun" w:cs="SimSun" w:hint="eastAsia"/>
        </w:rPr>
        <w:t>推进综合气候与卫生科学和服务实施计划</w:t>
      </w:r>
      <w:r>
        <w:rPr>
          <w:rFonts w:ascii="SimSun" w:eastAsia="SimSun" w:hAnsi="SimSun" w:cs="SimSun" w:hint="eastAsia"/>
          <w:lang w:eastAsia="zh-CN"/>
        </w:rPr>
        <w:t>（</w:t>
      </w:r>
      <w:r w:rsidRPr="00792B92">
        <w:t>2023-2033</w:t>
      </w:r>
      <w:r>
        <w:rPr>
          <w:rFonts w:ascii="SimSun" w:eastAsia="SimSun" w:hAnsi="SimSun" w:cs="SimSun" w:hint="eastAsia"/>
          <w:lang w:eastAsia="zh-CN"/>
        </w:rPr>
        <w:t>）；</w:t>
      </w:r>
    </w:p>
    <w:p w14:paraId="0D0DBA8D" w14:textId="77777777" w:rsidR="00296E3C" w:rsidRPr="001B7545" w:rsidRDefault="00296E3C" w:rsidP="00296E3C">
      <w:pPr>
        <w:pStyle w:val="WMOBodyText"/>
        <w:rPr>
          <w:b/>
          <w:bCs/>
        </w:rPr>
      </w:pPr>
      <w:r w:rsidRPr="00D3061E">
        <w:rPr>
          <w:rFonts w:ascii="Microsoft YaHei" w:eastAsia="Microsoft YaHei" w:hAnsi="Microsoft YaHei"/>
          <w:b/>
          <w:bCs/>
        </w:rPr>
        <w:t>要求</w:t>
      </w:r>
      <w:r>
        <w:rPr>
          <w:rFonts w:ascii="SimSun" w:eastAsia="SimSun" w:hAnsi="SimSun" w:hint="eastAsia"/>
          <w:b/>
          <w:bCs/>
          <w:lang w:eastAsia="zh-CN"/>
        </w:rPr>
        <w:t>：</w:t>
      </w:r>
    </w:p>
    <w:p w14:paraId="62BA6CC4" w14:textId="77777777" w:rsidR="00296E3C" w:rsidRPr="001B7545" w:rsidRDefault="00296E3C" w:rsidP="00296E3C">
      <w:pPr>
        <w:pStyle w:val="WMOBodyText"/>
        <w:ind w:left="567" w:hanging="567"/>
      </w:pPr>
      <w:r w:rsidRPr="001B7545">
        <w:t>(1)</w:t>
      </w:r>
      <w:r w:rsidRPr="001B7545">
        <w:rPr>
          <w:b/>
          <w:bCs/>
        </w:rPr>
        <w:t xml:space="preserve"> </w:t>
      </w:r>
      <w:r w:rsidRPr="001B7545">
        <w:t xml:space="preserve"> </w:t>
      </w:r>
      <w:r w:rsidRPr="001B7545">
        <w:tab/>
      </w:r>
      <w:r w:rsidRPr="00311C91">
        <w:rPr>
          <w:rFonts w:ascii="SimSun" w:eastAsia="SimSun" w:hAnsi="SimSun" w:cs="SimSun" w:hint="eastAsia"/>
        </w:rPr>
        <w:t>服务委员会在</w:t>
      </w:r>
      <w:r w:rsidRPr="00311C91">
        <w:t>SERCOM-3</w:t>
      </w:r>
      <w:r w:rsidRPr="00311C91">
        <w:rPr>
          <w:rFonts w:ascii="SimSun" w:eastAsia="SimSun" w:hAnsi="SimSun" w:cs="SimSun" w:hint="eastAsia"/>
        </w:rPr>
        <w:t>（</w:t>
      </w:r>
      <w:r w:rsidRPr="00311C91">
        <w:t>2024</w:t>
      </w:r>
      <w:r w:rsidRPr="00311C91">
        <w:rPr>
          <w:rFonts w:ascii="SimSun" w:eastAsia="SimSun" w:hAnsi="SimSun" w:cs="SimSun" w:hint="eastAsia"/>
        </w:rPr>
        <w:t>年）确定并指定适当的机构，对综合卫生服务的工作进行协调</w:t>
      </w:r>
      <w:r>
        <w:rPr>
          <w:rFonts w:ascii="SimSun" w:eastAsia="SimSun" w:hAnsi="SimSun" w:cs="SimSun" w:hint="eastAsia"/>
        </w:rPr>
        <w:t>并</w:t>
      </w:r>
      <w:r w:rsidRPr="00311C91">
        <w:rPr>
          <w:rFonts w:ascii="SimSun" w:eastAsia="SimSun" w:hAnsi="SimSun" w:cs="SimSun" w:hint="eastAsia"/>
        </w:rPr>
        <w:t>和</w:t>
      </w:r>
      <w:r>
        <w:rPr>
          <w:rFonts w:ascii="SimSun" w:eastAsia="SimSun" w:hAnsi="SimSun" w:cs="SimSun" w:hint="eastAsia"/>
        </w:rPr>
        <w:t>提供</w:t>
      </w:r>
      <w:r w:rsidRPr="00311C91">
        <w:rPr>
          <w:rFonts w:ascii="SimSun" w:eastAsia="SimSun" w:hAnsi="SimSun" w:cs="SimSun" w:hint="eastAsia"/>
        </w:rPr>
        <w:t>技术支持（</w:t>
      </w:r>
      <w:r w:rsidRPr="00311C91">
        <w:t>2023-2033</w:t>
      </w:r>
      <w:r w:rsidRPr="00311C91">
        <w:rPr>
          <w:rFonts w:ascii="SimSun" w:eastAsia="SimSun" w:hAnsi="SimSun" w:cs="SimSun" w:hint="eastAsia"/>
        </w:rPr>
        <w:t>年</w:t>
      </w:r>
      <w:proofErr w:type="gramStart"/>
      <w:r w:rsidRPr="00311C91">
        <w:rPr>
          <w:rFonts w:ascii="SimSun" w:eastAsia="SimSun" w:hAnsi="SimSun" w:cs="SimSun" w:hint="eastAsia"/>
        </w:rPr>
        <w:t>）；</w:t>
      </w:r>
      <w:proofErr w:type="gramEnd"/>
    </w:p>
    <w:p w14:paraId="24EB883A" w14:textId="77777777" w:rsidR="00296E3C" w:rsidRPr="001B7545" w:rsidRDefault="00296E3C" w:rsidP="00296E3C">
      <w:pPr>
        <w:pStyle w:val="WMOBodyText"/>
        <w:ind w:left="567" w:hanging="567"/>
      </w:pPr>
      <w:r w:rsidRPr="001B7545">
        <w:t xml:space="preserve">(2) </w:t>
      </w:r>
      <w:r w:rsidRPr="001B7545">
        <w:tab/>
      </w:r>
      <w:r w:rsidRPr="009802FF">
        <w:rPr>
          <w:rFonts w:ascii="SimSun" w:eastAsia="SimSun" w:hAnsi="SimSun" w:cs="SimSun" w:hint="eastAsia"/>
        </w:rPr>
        <w:t>秘书长将提供必要的支持，以维持和</w:t>
      </w:r>
      <w:r w:rsidRPr="009802FF">
        <w:t>/</w:t>
      </w:r>
      <w:proofErr w:type="gramStart"/>
      <w:r w:rsidRPr="009802FF">
        <w:rPr>
          <w:rFonts w:ascii="SimSun" w:eastAsia="SimSun" w:hAnsi="SimSun" w:cs="SimSun" w:hint="eastAsia"/>
        </w:rPr>
        <w:t>或建立实施所必须的机制；</w:t>
      </w:r>
      <w:proofErr w:type="gramEnd"/>
      <w:r w:rsidRPr="001B7545">
        <w:t xml:space="preserve"> </w:t>
      </w:r>
    </w:p>
    <w:p w14:paraId="7AD5D78F" w14:textId="77777777" w:rsidR="00296E3C" w:rsidRPr="001B7545" w:rsidRDefault="00296E3C" w:rsidP="00296E3C">
      <w:pPr>
        <w:pStyle w:val="WMOBodyText"/>
        <w:rPr>
          <w:b/>
          <w:bCs/>
        </w:rPr>
      </w:pPr>
      <w:r w:rsidRPr="00D3061E">
        <w:rPr>
          <w:rFonts w:ascii="Microsoft YaHei" w:eastAsia="Microsoft YaHei" w:hAnsi="Microsoft YaHei"/>
          <w:b/>
          <w:bCs/>
        </w:rPr>
        <w:t>邀请</w:t>
      </w:r>
      <w:r>
        <w:rPr>
          <w:rFonts w:ascii="SimSun" w:eastAsia="SimSun" w:hAnsi="SimSun" w:hint="eastAsia"/>
          <w:b/>
          <w:bCs/>
          <w:lang w:eastAsia="zh-CN"/>
        </w:rPr>
        <w:t>：</w:t>
      </w:r>
      <w:r w:rsidRPr="001B7545">
        <w:rPr>
          <w:b/>
          <w:bCs/>
        </w:rPr>
        <w:t xml:space="preserve"> </w:t>
      </w:r>
    </w:p>
    <w:p w14:paraId="78BB7584" w14:textId="77777777" w:rsidR="00296E3C" w:rsidRPr="001B7545" w:rsidRDefault="00296E3C" w:rsidP="00296E3C">
      <w:pPr>
        <w:pStyle w:val="WMOBodyText"/>
        <w:ind w:left="567" w:hanging="567"/>
      </w:pPr>
      <w:r w:rsidRPr="001B7545">
        <w:t xml:space="preserve">(1) </w:t>
      </w:r>
      <w:r w:rsidRPr="001B7545">
        <w:tab/>
      </w:r>
      <w:r w:rsidRPr="004C21F7">
        <w:rPr>
          <w:rFonts w:ascii="SimSun" w:eastAsia="SimSun" w:hAnsi="SimSun" w:cs="SimSun" w:hint="eastAsia"/>
        </w:rPr>
        <w:t>各会员支持实施拟议的行动和机制；促进其</w:t>
      </w:r>
      <w:r w:rsidRPr="004C21F7">
        <w:t>NMHS</w:t>
      </w:r>
      <w:r w:rsidRPr="004C21F7">
        <w:rPr>
          <w:rFonts w:ascii="SimSun" w:eastAsia="SimSun" w:hAnsi="SimSun" w:cs="SimSun" w:hint="eastAsia"/>
        </w:rPr>
        <w:t>和其他相关参与者与卫生界开展合作，以加强综合气候、环境和卫生科学与服务；</w:t>
      </w:r>
      <w:proofErr w:type="gramStart"/>
      <w:r w:rsidRPr="004C21F7">
        <w:rPr>
          <w:rFonts w:ascii="SimSun" w:eastAsia="SimSun" w:hAnsi="SimSun" w:cs="SimSun" w:hint="eastAsia"/>
        </w:rPr>
        <w:t>并提名卫生专家加入</w:t>
      </w:r>
      <w:r w:rsidRPr="004C21F7">
        <w:t>WMO</w:t>
      </w:r>
      <w:r w:rsidRPr="004C21F7">
        <w:rPr>
          <w:rFonts w:ascii="SimSun" w:eastAsia="SimSun" w:hAnsi="SimSun" w:cs="SimSun" w:hint="eastAsia"/>
        </w:rPr>
        <w:t>专家网络；</w:t>
      </w:r>
      <w:proofErr w:type="gramEnd"/>
    </w:p>
    <w:p w14:paraId="4A9850CC" w14:textId="77777777" w:rsidR="00296E3C" w:rsidRPr="001B7545" w:rsidRDefault="00296E3C" w:rsidP="00296E3C">
      <w:pPr>
        <w:pStyle w:val="WMOBodyText"/>
        <w:ind w:left="567" w:hanging="567"/>
      </w:pPr>
      <w:r w:rsidRPr="001B7545">
        <w:t xml:space="preserve">(2) </w:t>
      </w:r>
      <w:r w:rsidRPr="001B7545">
        <w:tab/>
      </w:r>
      <w:r w:rsidRPr="00D45890">
        <w:rPr>
          <w:rFonts w:ascii="SimSun" w:eastAsia="SimSun" w:hAnsi="SimSun" w:cs="SimSun" w:hint="eastAsia"/>
        </w:rPr>
        <w:t>世界卫生组织、</w:t>
      </w:r>
      <w:proofErr w:type="gramStart"/>
      <w:r w:rsidRPr="00D45890">
        <w:rPr>
          <w:rFonts w:ascii="SimSun" w:eastAsia="SimSun" w:hAnsi="SimSun" w:cs="SimSun" w:hint="eastAsia"/>
        </w:rPr>
        <w:t>会员和发展伙伴考虑为此类安排提供资金；</w:t>
      </w:r>
      <w:proofErr w:type="gramEnd"/>
    </w:p>
    <w:p w14:paraId="50608816" w14:textId="77777777" w:rsidR="00296E3C" w:rsidRPr="001B7545" w:rsidRDefault="00296E3C" w:rsidP="00296E3C">
      <w:pPr>
        <w:pStyle w:val="WMOBodyText"/>
        <w:ind w:left="567" w:hanging="567"/>
      </w:pPr>
      <w:r w:rsidRPr="001B7545">
        <w:t xml:space="preserve">(3) </w:t>
      </w:r>
      <w:r w:rsidRPr="001B7545">
        <w:tab/>
      </w:r>
      <w:r w:rsidRPr="00D3061E">
        <w:rPr>
          <w:rFonts w:ascii="SimSun" w:eastAsia="SimSun" w:hAnsi="SimSun" w:cs="SimSun" w:hint="eastAsia"/>
        </w:rPr>
        <w:t>世界卫生组织提名专家加入</w:t>
      </w:r>
      <w:r w:rsidRPr="00D3061E">
        <w:t>WMO</w:t>
      </w:r>
      <w:r w:rsidRPr="00D3061E">
        <w:rPr>
          <w:rFonts w:ascii="SimSun" w:eastAsia="SimSun" w:hAnsi="SimSun" w:cs="SimSun" w:hint="eastAsia"/>
        </w:rPr>
        <w:t>专家网络，以支持服务委员会建立的拟议机制和结构。</w:t>
      </w:r>
      <w:r w:rsidRPr="001B7545">
        <w:t xml:space="preserve"> </w:t>
      </w:r>
    </w:p>
    <w:p w14:paraId="22519600" w14:textId="77777777" w:rsidR="00296E3C" w:rsidRPr="001B7545" w:rsidRDefault="00296E3C" w:rsidP="00296E3C">
      <w:pPr>
        <w:pStyle w:val="WMOBodyText"/>
        <w:jc w:val="center"/>
      </w:pPr>
      <w:r w:rsidRPr="001B7545">
        <w:t>__________</w:t>
      </w:r>
    </w:p>
    <w:p w14:paraId="2EF447F5" w14:textId="77777777" w:rsidR="00296E3C" w:rsidRPr="001B7545" w:rsidRDefault="00296E3C" w:rsidP="00296E3C">
      <w:pPr>
        <w:pStyle w:val="WMOBodyText"/>
        <w:rPr>
          <w:lang w:eastAsia="zh-CN"/>
        </w:rPr>
      </w:pPr>
      <w:r>
        <w:rPr>
          <w:rFonts w:ascii="SimSun" w:eastAsia="SimSun" w:hAnsi="SimSun" w:hint="eastAsia"/>
          <w:lang w:eastAsia="zh-CN"/>
        </w:rPr>
        <w:t>参见</w:t>
      </w:r>
      <w:hyperlink w:anchor="AnnextodraftreS" w:history="1">
        <w:r>
          <w:rPr>
            <w:rStyle w:val="Hyperlink"/>
          </w:rPr>
          <w:t>附件</w:t>
        </w:r>
      </w:hyperlink>
      <w:r>
        <w:rPr>
          <w:rFonts w:ascii="SimSun" w:eastAsia="SimSun" w:hAnsi="SimSun" w:hint="eastAsia"/>
          <w:lang w:eastAsia="zh-CN"/>
        </w:rPr>
        <w:t>（实施计划的概述）</w:t>
      </w:r>
    </w:p>
    <w:p w14:paraId="6C794031" w14:textId="77777777" w:rsidR="00296E3C" w:rsidRPr="001B7545" w:rsidRDefault="00296E3C" w:rsidP="00296E3C">
      <w:pPr>
        <w:pStyle w:val="WMOBodyText"/>
      </w:pPr>
      <w:r w:rsidRPr="009802FF">
        <w:rPr>
          <w:rStyle w:val="Heading3Char"/>
          <w:rFonts w:ascii="SimSun" w:eastAsia="SimSun" w:hAnsi="SimSun" w:cs="SimSun"/>
          <w:b w:val="0"/>
        </w:rPr>
        <w:t>更多信息可参见</w:t>
      </w:r>
      <w:hyperlink r:id="rId20" w:history="1">
        <w:r w:rsidRPr="001B7545">
          <w:rPr>
            <w:rStyle w:val="Hyperlink"/>
          </w:rPr>
          <w:t>SERCOM-2/INF. 5.10 (3a)</w:t>
        </w:r>
      </w:hyperlink>
      <w:r w:rsidRPr="001B7545">
        <w:t xml:space="preserve"> -</w:t>
      </w:r>
      <w:r>
        <w:t xml:space="preserve"> </w:t>
      </w:r>
      <w:r w:rsidRPr="00037FF5">
        <w:rPr>
          <w:rStyle w:val="Heading3Char"/>
          <w:rFonts w:ascii="SimSun" w:eastAsia="SimSun" w:hAnsi="SimSun" w:cs="SimSun" w:hint="eastAsia"/>
          <w:b w:val="0"/>
        </w:rPr>
        <w:t>推进综合气候与卫生科学和服务的实施计划</w:t>
      </w:r>
      <w:r>
        <w:rPr>
          <w:rStyle w:val="Heading3Char"/>
          <w:rFonts w:ascii="SimSun" w:eastAsia="SimSun" w:hAnsi="SimSun" w:hint="eastAsia"/>
          <w:b w:val="0"/>
          <w:lang w:eastAsia="zh-CN"/>
        </w:rPr>
        <w:t>。</w:t>
      </w:r>
    </w:p>
    <w:p w14:paraId="02A08EDE" w14:textId="77777777" w:rsidR="00296E3C" w:rsidRPr="005E13FD" w:rsidRDefault="00000000" w:rsidP="00296E3C">
      <w:pPr>
        <w:pStyle w:val="WMOBodyText"/>
        <w:rPr>
          <w:rFonts w:eastAsiaTheme="minorEastAsia"/>
        </w:rPr>
      </w:pPr>
      <w:hyperlink r:id="rId21" w:history="1">
        <w:r w:rsidR="00296E3C" w:rsidRPr="001B7545">
          <w:rPr>
            <w:rStyle w:val="Hyperlink"/>
          </w:rPr>
          <w:t>SERCOM-2/INF. 5.10 (3b)</w:t>
        </w:r>
      </w:hyperlink>
      <w:r w:rsidR="00296E3C" w:rsidRPr="001B7545">
        <w:t xml:space="preserve"> -</w:t>
      </w:r>
      <w:r w:rsidR="00296E3C" w:rsidRPr="00FB47A7">
        <w:rPr>
          <w:rFonts w:ascii="SimSun" w:eastAsia="SimSun" w:hAnsi="SimSun" w:cs="SimSun" w:hint="eastAsia"/>
        </w:rPr>
        <w:t>综合气候与卫生科学和服务的概念框架，强调实施成功所需的良好做法和原则</w:t>
      </w:r>
      <w:r w:rsidR="00296E3C">
        <w:rPr>
          <w:rFonts w:ascii="SimSun" w:eastAsia="SimSun" w:hAnsi="SimSun" w:cs="SimSun" w:hint="eastAsia"/>
        </w:rPr>
        <w:t>。</w:t>
      </w:r>
    </w:p>
    <w:p w14:paraId="64957FE3" w14:textId="77777777" w:rsidR="00296E3C" w:rsidRPr="001B7545" w:rsidRDefault="00000000" w:rsidP="00296E3C">
      <w:pPr>
        <w:pStyle w:val="WMOBodyText"/>
      </w:pPr>
      <w:hyperlink r:id="rId22" w:history="1">
        <w:r w:rsidR="00296E3C" w:rsidRPr="001B7545">
          <w:rPr>
            <w:rStyle w:val="Hyperlink"/>
          </w:rPr>
          <w:t>SERCOM-2/INF. 5.10 (3c)</w:t>
        </w:r>
      </w:hyperlink>
      <w:r w:rsidR="00296E3C" w:rsidRPr="001B7545">
        <w:t xml:space="preserve"> -</w:t>
      </w:r>
      <w:r w:rsidR="00296E3C" w:rsidRPr="00792B92">
        <w:rPr>
          <w:rFonts w:ascii="SimSun" w:eastAsia="SimSun" w:hAnsi="SimSun" w:cs="SimSun" w:hint="eastAsia"/>
        </w:rPr>
        <w:t>卫生、环境和气候科学促进服务总体计划</w:t>
      </w:r>
      <w:r w:rsidR="00296E3C">
        <w:rPr>
          <w:rFonts w:ascii="SimSun" w:eastAsia="SimSun" w:hAnsi="SimSun" w:cs="SimSun" w:hint="eastAsia"/>
          <w:lang w:eastAsia="zh-CN"/>
        </w:rPr>
        <w:t>（</w:t>
      </w:r>
      <w:r w:rsidR="00296E3C" w:rsidRPr="00792B92">
        <w:t>2019-2022</w:t>
      </w:r>
      <w:r w:rsidR="00296E3C">
        <w:rPr>
          <w:rFonts w:ascii="SimSun" w:eastAsia="SimSun" w:hAnsi="SimSun" w:cs="SimSun" w:hint="eastAsia"/>
          <w:lang w:eastAsia="zh-CN"/>
        </w:rPr>
        <w:t>）</w:t>
      </w:r>
      <w:r w:rsidR="00296E3C" w:rsidRPr="00792B92">
        <w:rPr>
          <w:rFonts w:ascii="SimSun" w:eastAsia="SimSun" w:hAnsi="SimSun" w:cs="SimSun" w:hint="eastAsia"/>
        </w:rPr>
        <w:t>的中期进展</w:t>
      </w:r>
      <w:r w:rsidR="00296E3C">
        <w:rPr>
          <w:rFonts w:ascii="SimSun" w:eastAsia="SimSun" w:hAnsi="SimSun" w:cs="SimSun" w:hint="eastAsia"/>
          <w:lang w:eastAsia="zh-CN"/>
        </w:rPr>
        <w:t>。</w:t>
      </w:r>
      <w:r w:rsidR="00296E3C" w:rsidRPr="001B7545">
        <w:t xml:space="preserve"> </w:t>
      </w:r>
    </w:p>
    <w:p w14:paraId="56580BDF" w14:textId="77777777" w:rsidR="00296E3C" w:rsidRPr="00D3061E" w:rsidRDefault="00296E3C" w:rsidP="00296E3C">
      <w:pPr>
        <w:pStyle w:val="WMOBodyText"/>
        <w:jc w:val="center"/>
        <w:rPr>
          <w:rFonts w:ascii="Microsoft YaHei" w:eastAsia="Microsoft YaHei" w:hAnsi="Microsoft YaHei"/>
          <w:b/>
          <w:bCs/>
          <w:sz w:val="22"/>
          <w:szCs w:val="22"/>
        </w:rPr>
      </w:pPr>
      <w:bookmarkStart w:id="24" w:name="_ANNEX_1"/>
      <w:bookmarkEnd w:id="24"/>
      <w:r w:rsidRPr="001B7545">
        <w:br w:type="page"/>
      </w:r>
      <w:bookmarkStart w:id="25" w:name="AnnextodraftreS"/>
      <w:r w:rsidRPr="00D3061E">
        <w:rPr>
          <w:rFonts w:ascii="Microsoft YaHei" w:eastAsia="Microsoft YaHei" w:hAnsi="Microsoft YaHei"/>
          <w:b/>
          <w:bCs/>
          <w:sz w:val="22"/>
          <w:szCs w:val="22"/>
        </w:rPr>
        <w:lastRenderedPageBreak/>
        <w:t>决议草案##/1 (EC-76)的附件</w:t>
      </w:r>
    </w:p>
    <w:bookmarkEnd w:id="25"/>
    <w:p w14:paraId="0ACC43C8" w14:textId="77777777" w:rsidR="00296E3C" w:rsidRPr="00D3061E" w:rsidRDefault="00296E3C" w:rsidP="00296E3C">
      <w:pPr>
        <w:pStyle w:val="WMOBodyText"/>
        <w:jc w:val="center"/>
        <w:rPr>
          <w:rFonts w:ascii="Microsoft YaHei" w:eastAsia="Microsoft YaHei" w:hAnsi="Microsoft YaHei"/>
          <w:b/>
          <w:bCs/>
        </w:rPr>
      </w:pPr>
      <w:r w:rsidRPr="00D3061E">
        <w:rPr>
          <w:rFonts w:ascii="Microsoft YaHei" w:eastAsia="Microsoft YaHei" w:hAnsi="Microsoft YaHei" w:cs="SimSun" w:hint="eastAsia"/>
          <w:b/>
          <w:bCs/>
        </w:rPr>
        <w:t>推进综合气候与卫生科学和服务的实施计划</w:t>
      </w:r>
      <w:r>
        <w:rPr>
          <w:rFonts w:ascii="Microsoft YaHei" w:eastAsia="Microsoft YaHei" w:hAnsi="Microsoft YaHei" w:cs="SimSun" w:hint="eastAsia"/>
          <w:b/>
          <w:bCs/>
          <w:lang w:eastAsia="zh-CN"/>
        </w:rPr>
        <w:t>（</w:t>
      </w:r>
      <w:r w:rsidRPr="00D3061E">
        <w:rPr>
          <w:rFonts w:ascii="Microsoft YaHei" w:eastAsia="Microsoft YaHei" w:hAnsi="Microsoft YaHei"/>
          <w:b/>
          <w:bCs/>
        </w:rPr>
        <w:t>2023-2033</w:t>
      </w:r>
      <w:r>
        <w:rPr>
          <w:rFonts w:ascii="Microsoft YaHei" w:eastAsia="Microsoft YaHei" w:hAnsi="Microsoft YaHei" w:cs="SimSun" w:hint="eastAsia"/>
          <w:b/>
          <w:bCs/>
          <w:lang w:eastAsia="zh-CN"/>
        </w:rPr>
        <w:t>）</w:t>
      </w:r>
      <w:r w:rsidRPr="00D3061E">
        <w:rPr>
          <w:rFonts w:ascii="Microsoft YaHei" w:eastAsia="Microsoft YaHei" w:hAnsi="Microsoft YaHei"/>
          <w:b/>
          <w:bCs/>
        </w:rPr>
        <w:t>的概述</w:t>
      </w:r>
    </w:p>
    <w:p w14:paraId="5950F3FF" w14:textId="77777777" w:rsidR="00296E3C" w:rsidRPr="001B7545" w:rsidRDefault="00296E3C" w:rsidP="00296E3C">
      <w:pPr>
        <w:pStyle w:val="WMOBodyText"/>
        <w:ind w:hanging="11"/>
      </w:pPr>
      <w:r w:rsidRPr="001B7545">
        <w:t>1.</w:t>
      </w:r>
      <w:r w:rsidRPr="001B7545">
        <w:tab/>
      </w:r>
      <w:r w:rsidRPr="00AF619E">
        <w:rPr>
          <w:rFonts w:ascii="SimSun" w:eastAsia="SimSun" w:hAnsi="SimSun" w:cs="SimSun" w:hint="eastAsia"/>
        </w:rPr>
        <w:t>推进综合气候与卫生科学和服务的实施计划（</w:t>
      </w:r>
      <w:hyperlink r:id="rId23" w:history="1">
        <w:r w:rsidRPr="001B7545">
          <w:rPr>
            <w:rStyle w:val="Hyperlink"/>
          </w:rPr>
          <w:t>SERCOM-2/INF. 5.10(1)</w:t>
        </w:r>
      </w:hyperlink>
      <w:r w:rsidRPr="00AF619E">
        <w:rPr>
          <w:rFonts w:ascii="SimSun" w:eastAsia="SimSun" w:hAnsi="SimSun" w:cs="SimSun" w:hint="eastAsia"/>
        </w:rPr>
        <w:t>）概述了创新方法、持续机制和参与机会，以提供需求驱动的气候科学和服务，促进健康保护。</w:t>
      </w:r>
      <w:r w:rsidRPr="00246FC2">
        <w:rPr>
          <w:rFonts w:eastAsia="SimSun" w:cs="SimSun"/>
        </w:rPr>
        <w:t>本计划落实了</w:t>
      </w:r>
      <w:r w:rsidRPr="00246FC2">
        <w:rPr>
          <w:rFonts w:eastAsia="SimSun" w:cs="SimSun"/>
        </w:rPr>
        <w:t>WHO-WMO</w:t>
      </w:r>
      <w:r w:rsidRPr="00246FC2">
        <w:rPr>
          <w:rFonts w:eastAsia="SimSun" w:cs="SimSun"/>
        </w:rPr>
        <w:t>气候、环境与卫生协作框架（</w:t>
      </w:r>
      <w:r w:rsidRPr="00246FC2">
        <w:rPr>
          <w:rFonts w:eastAsia="SimSun" w:cs="SimSun"/>
        </w:rPr>
        <w:t>2018</w:t>
      </w:r>
      <w:r w:rsidRPr="00246FC2">
        <w:rPr>
          <w:rFonts w:eastAsia="SimSun" w:cs="SimSun"/>
        </w:rPr>
        <w:t>年）、</w:t>
      </w:r>
      <w:r w:rsidRPr="00246FC2">
        <w:rPr>
          <w:rFonts w:eastAsia="SimSun" w:cs="SimSun"/>
        </w:rPr>
        <w:t>Cg-18</w:t>
      </w:r>
      <w:r w:rsidRPr="00246FC2">
        <w:rPr>
          <w:rFonts w:eastAsia="SimSun" w:cs="SimSun"/>
        </w:rPr>
        <w:t>决议</w:t>
      </w:r>
      <w:r w:rsidRPr="00246FC2">
        <w:rPr>
          <w:rFonts w:eastAsia="SimSun" w:cs="SimSun"/>
        </w:rPr>
        <w:t>33</w:t>
      </w:r>
      <w:r w:rsidRPr="00246FC2">
        <w:rPr>
          <w:rFonts w:ascii="SimSun" w:eastAsia="SimSun" w:hAnsi="SimSun" w:cs="SimSun"/>
        </w:rPr>
        <w:t>“推进综合卫生服务”</w:t>
      </w:r>
      <w:r w:rsidRPr="00246FC2">
        <w:rPr>
          <w:rFonts w:eastAsia="SimSun" w:cs="SimSun"/>
        </w:rPr>
        <w:t>以及</w:t>
      </w:r>
      <w:r w:rsidRPr="00246FC2">
        <w:rPr>
          <w:rFonts w:eastAsia="SimSun" w:cs="SimSun"/>
        </w:rPr>
        <w:t>WHO-WMO</w:t>
      </w:r>
      <w:r w:rsidRPr="00246FC2">
        <w:rPr>
          <w:rFonts w:eastAsia="SimSun" w:cs="SimSun"/>
        </w:rPr>
        <w:t>健卫生、环境和气候科学服务总体计划（</w:t>
      </w:r>
      <w:r w:rsidRPr="00246FC2">
        <w:rPr>
          <w:rFonts w:eastAsia="SimSun" w:cs="SimSun"/>
        </w:rPr>
        <w:t>2019-2023</w:t>
      </w:r>
      <w:r w:rsidRPr="00246FC2">
        <w:rPr>
          <w:rFonts w:eastAsia="SimSun" w:cs="SimSun"/>
        </w:rPr>
        <w:t>年）的目标。</w:t>
      </w:r>
      <w:r w:rsidRPr="001B7545">
        <w:t xml:space="preserve"> </w:t>
      </w:r>
    </w:p>
    <w:p w14:paraId="11AD5B26" w14:textId="77777777" w:rsidR="00296E3C" w:rsidRPr="001B7545" w:rsidRDefault="00296E3C" w:rsidP="00296E3C">
      <w:pPr>
        <w:pStyle w:val="WMOBodyText"/>
        <w:ind w:hanging="11"/>
      </w:pPr>
      <w:r w:rsidRPr="001B7545">
        <w:t>2.</w:t>
      </w:r>
      <w:r w:rsidRPr="001B7545">
        <w:tab/>
      </w:r>
      <w:r w:rsidRPr="00F40EAA">
        <w:rPr>
          <w:rFonts w:ascii="SimSun" w:eastAsia="SimSun" w:hAnsi="SimSun" w:cs="SimSun" w:hint="eastAsia"/>
        </w:rPr>
        <w:t>世界气象组织和世界卫生组织共同领导和实施的拟议机制和行动，</w:t>
      </w:r>
      <w:proofErr w:type="gramStart"/>
      <w:r w:rsidRPr="00F40EAA">
        <w:rPr>
          <w:rFonts w:ascii="SimSun" w:eastAsia="SimSun" w:hAnsi="SimSun" w:cs="SimSun" w:hint="eastAsia"/>
        </w:rPr>
        <w:t>对于实现</w:t>
      </w:r>
      <w:r w:rsidRPr="00F40EAA">
        <w:rPr>
          <w:rFonts w:ascii="SimSun" w:eastAsia="SimSun" w:hAnsi="SimSun"/>
        </w:rPr>
        <w:t>“</w:t>
      </w:r>
      <w:proofErr w:type="gramEnd"/>
      <w:r w:rsidRPr="00F40EAA">
        <w:rPr>
          <w:rFonts w:ascii="SimSun" w:eastAsia="SimSun" w:hAnsi="SimSun" w:cs="SimSun" w:hint="eastAsia"/>
        </w:rPr>
        <w:t>通过有效整合世界各地的气候、环境和</w:t>
      </w:r>
      <w:r>
        <w:rPr>
          <w:rFonts w:ascii="SimSun" w:eastAsia="SimSun" w:hAnsi="SimSun" w:cs="SimSun" w:hint="eastAsia"/>
          <w:lang w:eastAsia="zh-CN"/>
        </w:rPr>
        <w:t>卫生</w:t>
      </w:r>
      <w:r w:rsidRPr="00F40EAA">
        <w:rPr>
          <w:rFonts w:ascii="SimSun" w:eastAsia="SimSun" w:hAnsi="SimSun" w:cs="SimSun" w:hint="eastAsia"/>
        </w:rPr>
        <w:t>科学和服务，为面临现有和新出现的极端天气事件、气候变化和环境风险的人们提供更好的健康和福祉</w:t>
      </w:r>
      <w:r w:rsidRPr="00F40EAA">
        <w:rPr>
          <w:rFonts w:ascii="SimSun" w:eastAsia="SimSun" w:hAnsi="SimSun"/>
        </w:rPr>
        <w:t>”</w:t>
      </w:r>
      <w:r w:rsidRPr="00F40EAA">
        <w:rPr>
          <w:rFonts w:ascii="SimSun" w:eastAsia="SimSun" w:hAnsi="SimSun" w:cs="SimSun" w:hint="eastAsia"/>
        </w:rPr>
        <w:t>至关重要。</w:t>
      </w:r>
    </w:p>
    <w:p w14:paraId="428E8EA8" w14:textId="77777777" w:rsidR="00296E3C" w:rsidRPr="001B7545" w:rsidRDefault="00296E3C" w:rsidP="00296E3C">
      <w:pPr>
        <w:pStyle w:val="WMOBodyText"/>
        <w:ind w:hanging="11"/>
      </w:pPr>
      <w:r w:rsidRPr="001B7545">
        <w:t>3.</w:t>
      </w:r>
      <w:r w:rsidRPr="001B7545">
        <w:tab/>
      </w:r>
      <w:r>
        <w:t>本计划见</w:t>
      </w:r>
      <w:hyperlink r:id="rId24" w:history="1">
        <w:r w:rsidRPr="001B7545">
          <w:rPr>
            <w:rStyle w:val="Hyperlink"/>
          </w:rPr>
          <w:t>SERCOM-2/INF. 5.10 (2)</w:t>
        </w:r>
      </w:hyperlink>
      <w:r>
        <w:rPr>
          <w:rFonts w:ascii="SimSun" w:eastAsia="SimSun" w:hAnsi="SimSun" w:hint="eastAsia"/>
          <w:lang w:eastAsia="zh-CN"/>
        </w:rPr>
        <w:t>，</w:t>
      </w:r>
      <w:r w:rsidRPr="00E0012B">
        <w:rPr>
          <w:rFonts w:ascii="SimSun" w:eastAsia="SimSun" w:hAnsi="SimSun" w:cs="SimSun" w:hint="eastAsia"/>
        </w:rPr>
        <w:t>其中附有一个新的概念框架和一套良好做法，以推动共同开发和使用以需求为导向的</w:t>
      </w:r>
      <w:r>
        <w:rPr>
          <w:rFonts w:ascii="SimSun" w:eastAsia="SimSun" w:hAnsi="SimSun" w:cs="SimSun" w:hint="eastAsia"/>
          <w:lang w:eastAsia="zh-CN"/>
        </w:rPr>
        <w:t>、</w:t>
      </w:r>
      <w:r w:rsidRPr="00E0012B">
        <w:rPr>
          <w:rFonts w:ascii="SimSun" w:eastAsia="SimSun" w:hAnsi="SimSun" w:cs="SimSun" w:hint="eastAsia"/>
        </w:rPr>
        <w:t>可靠</w:t>
      </w:r>
      <w:r>
        <w:rPr>
          <w:rFonts w:ascii="SimSun" w:eastAsia="SimSun" w:hAnsi="SimSun" w:cs="SimSun" w:hint="eastAsia"/>
        </w:rPr>
        <w:t>的</w:t>
      </w:r>
      <w:r w:rsidRPr="00E0012B">
        <w:rPr>
          <w:rFonts w:ascii="SimSun" w:eastAsia="SimSun" w:hAnsi="SimSun" w:cs="SimSun" w:hint="eastAsia"/>
        </w:rPr>
        <w:t>综合气候、环境和卫生科学与服务</w:t>
      </w:r>
      <w:r>
        <w:rPr>
          <w:rFonts w:ascii="SimSun" w:eastAsia="SimSun" w:hAnsi="SimSun" w:cs="SimSun" w:hint="eastAsia"/>
        </w:rPr>
        <w:t>方面</w:t>
      </w:r>
      <w:r w:rsidRPr="00E0012B">
        <w:rPr>
          <w:rFonts w:ascii="SimSun" w:eastAsia="SimSun" w:hAnsi="SimSun" w:cs="SimSun" w:hint="eastAsia"/>
        </w:rPr>
        <w:t>的转型变革。该计划是按照三个方面编写的，并使用了一种关系方法，以便根据当地和区域的情况，灵活地调整该计划的内容。</w:t>
      </w:r>
      <w:r w:rsidRPr="001B7545">
        <w:t xml:space="preserve"> </w:t>
      </w:r>
    </w:p>
    <w:p w14:paraId="7203924D" w14:textId="77777777" w:rsidR="00296E3C" w:rsidRPr="001B7545" w:rsidRDefault="00296E3C" w:rsidP="00296E3C">
      <w:pPr>
        <w:pStyle w:val="WMOBodyText"/>
        <w:jc w:val="center"/>
      </w:pPr>
      <w:r w:rsidRPr="00C04492">
        <w:rPr>
          <w:noProof/>
          <w:lang w:val="en-US" w:eastAsia="zh-CN"/>
        </w:rPr>
        <w:drawing>
          <wp:inline distT="0" distB="0" distL="0" distR="0" wp14:anchorId="731F900A" wp14:editId="033A2587">
            <wp:extent cx="4885197" cy="3090545"/>
            <wp:effectExtent l="0" t="0" r="0" b="0"/>
            <wp:docPr id="32" name="图片 32" descr="C:\Users\q\AppData\Local\Temp\WeChat Files\e612646cdbecf690199a0a7968cbf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AppData\Local\Temp\WeChat Files\e612646cdbecf690199a0a7968cbf1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3027" cy="3095499"/>
                    </a:xfrm>
                    <a:prstGeom prst="rect">
                      <a:avLst/>
                    </a:prstGeom>
                    <a:noFill/>
                    <a:ln>
                      <a:noFill/>
                    </a:ln>
                  </pic:spPr>
                </pic:pic>
              </a:graphicData>
            </a:graphic>
          </wp:inline>
        </w:drawing>
      </w:r>
    </w:p>
    <w:p w14:paraId="0E109AEC" w14:textId="77777777" w:rsidR="00296E3C" w:rsidRPr="001B7545" w:rsidRDefault="00296E3C" w:rsidP="00296E3C">
      <w:pPr>
        <w:pStyle w:val="WMOBodyText"/>
        <w:jc w:val="center"/>
        <w:rPr>
          <w:b/>
          <w:bCs/>
          <w:i/>
          <w:iCs/>
          <w:sz w:val="18"/>
          <w:szCs w:val="18"/>
        </w:rPr>
      </w:pPr>
      <w:r w:rsidRPr="00F2370A">
        <w:rPr>
          <w:rFonts w:ascii="Microsoft YaHei" w:eastAsia="Microsoft YaHei" w:hAnsi="Microsoft YaHei" w:hint="eastAsia"/>
          <w:b/>
          <w:bCs/>
          <w:sz w:val="18"/>
          <w:szCs w:val="18"/>
          <w:lang w:eastAsia="zh-CN"/>
        </w:rPr>
        <w:t>图</w:t>
      </w:r>
      <w:r w:rsidRPr="00F2370A">
        <w:rPr>
          <w:rFonts w:ascii="Microsoft YaHei" w:eastAsia="Microsoft YaHei" w:hAnsi="Microsoft YaHei"/>
          <w:b/>
          <w:bCs/>
          <w:sz w:val="18"/>
          <w:szCs w:val="18"/>
        </w:rPr>
        <w:t>1</w:t>
      </w:r>
      <w:r>
        <w:rPr>
          <w:rFonts w:ascii="Microsoft YaHei" w:eastAsia="Microsoft YaHei" w:hAnsi="Microsoft YaHei" w:hint="eastAsia"/>
          <w:b/>
          <w:bCs/>
          <w:sz w:val="18"/>
          <w:szCs w:val="18"/>
        </w:rPr>
        <w:t>：</w:t>
      </w:r>
      <w:r w:rsidRPr="00F2370A">
        <w:rPr>
          <w:rFonts w:ascii="Microsoft YaHei" w:eastAsia="Microsoft YaHei" w:hAnsi="Microsoft YaHei" w:cs="SimSun" w:hint="eastAsia"/>
          <w:b/>
          <w:bCs/>
          <w:sz w:val="18"/>
          <w:szCs w:val="18"/>
        </w:rPr>
        <w:t>实施计划的三个方面包括：四个重大挑战主题领域及活动，涉及从极端天气到气候时间尺度的需求（左）；六个基础支持领域（右），以及根据需求和优先事项在不同空间尺度上开展的计划和行动（中）。</w:t>
      </w:r>
    </w:p>
    <w:p w14:paraId="2E140875" w14:textId="77777777" w:rsidR="00296E3C" w:rsidRPr="001B7545" w:rsidRDefault="00296E3C" w:rsidP="00296E3C">
      <w:pPr>
        <w:pStyle w:val="WMOBodyText"/>
      </w:pPr>
      <w:r w:rsidRPr="001B7545">
        <w:t>4.</w:t>
      </w:r>
      <w:r w:rsidRPr="001B7545">
        <w:tab/>
      </w:r>
      <w:r w:rsidRPr="009222D7">
        <w:rPr>
          <w:rFonts w:ascii="SimSun" w:eastAsia="SimSun" w:hAnsi="SimSun" w:cs="SimSun" w:hint="eastAsia"/>
        </w:rPr>
        <w:t>四个重大挑战领域促进了催化行动，以加强在具有公共卫生重要性的重点领域的科学和服务应用：</w:t>
      </w:r>
    </w:p>
    <w:p w14:paraId="5195373C" w14:textId="77777777" w:rsidR="00296E3C" w:rsidRPr="001B7545" w:rsidRDefault="00296E3C" w:rsidP="00296E3C">
      <w:pPr>
        <w:pStyle w:val="WMOBodyText"/>
        <w:ind w:left="567" w:hanging="567"/>
      </w:pPr>
      <w:r w:rsidRPr="001B7545">
        <w:t>(1)</w:t>
      </w:r>
      <w:r w:rsidRPr="001B7545">
        <w:tab/>
      </w:r>
      <w:r w:rsidRPr="009222D7">
        <w:rPr>
          <w:rFonts w:ascii="Microsoft YaHei" w:eastAsia="Microsoft YaHei" w:hAnsi="Microsoft YaHei" w:cs="SimSun" w:hint="eastAsia"/>
          <w:b/>
        </w:rPr>
        <w:t>城市</w:t>
      </w:r>
      <w:r w:rsidRPr="009222D7">
        <w:rPr>
          <w:rFonts w:ascii="Microsoft YaHei" w:eastAsia="Microsoft YaHei" w:hAnsi="Microsoft YaHei"/>
          <w:b/>
        </w:rPr>
        <w:t>-</w:t>
      </w:r>
      <w:r w:rsidRPr="009222D7">
        <w:rPr>
          <w:rFonts w:ascii="Microsoft YaHei" w:eastAsia="Microsoft YaHei" w:hAnsi="Microsoft YaHei" w:cs="SimSun" w:hint="eastAsia"/>
          <w:b/>
        </w:rPr>
        <w:t>气候</w:t>
      </w:r>
      <w:r w:rsidRPr="009222D7">
        <w:rPr>
          <w:rFonts w:ascii="Microsoft YaHei" w:eastAsia="Microsoft YaHei" w:hAnsi="Microsoft YaHei"/>
          <w:b/>
        </w:rPr>
        <w:t>-</w:t>
      </w:r>
      <w:r w:rsidRPr="009222D7">
        <w:rPr>
          <w:rFonts w:ascii="Microsoft YaHei" w:eastAsia="Microsoft YaHei" w:hAnsi="Microsoft YaHei" w:cs="SimSun" w:hint="eastAsia"/>
          <w:b/>
        </w:rPr>
        <w:t>卫生</w:t>
      </w:r>
      <w:r w:rsidRPr="009222D7">
        <w:rPr>
          <w:rFonts w:ascii="Microsoft YaHei" w:eastAsia="Microsoft YaHei" w:hAnsi="Microsoft YaHei"/>
          <w:b/>
        </w:rPr>
        <w:t>-</w:t>
      </w:r>
      <w:r w:rsidRPr="009222D7">
        <w:rPr>
          <w:rFonts w:ascii="Microsoft YaHei" w:eastAsia="Microsoft YaHei" w:hAnsi="Microsoft YaHei" w:cs="SimSun" w:hint="eastAsia"/>
          <w:b/>
        </w:rPr>
        <w:t>关系</w:t>
      </w:r>
      <w:r w:rsidRPr="009222D7">
        <w:rPr>
          <w:rFonts w:ascii="SimSun" w:eastAsia="SimSun" w:hAnsi="SimSun" w:cs="SimSun" w:hint="eastAsia"/>
        </w:rPr>
        <w:t>：例如，将解决与极端高温、城市热岛、野火、</w:t>
      </w:r>
      <w:proofErr w:type="gramStart"/>
      <w:r w:rsidRPr="009222D7">
        <w:rPr>
          <w:rFonts w:ascii="SimSun" w:eastAsia="SimSun" w:hAnsi="SimSun" w:cs="SimSun" w:hint="eastAsia"/>
        </w:rPr>
        <w:t>空气</w:t>
      </w:r>
      <w:r w:rsidRPr="000448B5">
        <w:rPr>
          <w:rFonts w:ascii="SimSun" w:eastAsia="SimSun" w:hAnsi="SimSun" w:cs="SimSun" w:hint="eastAsia"/>
        </w:rPr>
        <w:t>和水</w:t>
      </w:r>
      <w:r w:rsidRPr="009222D7">
        <w:rPr>
          <w:rFonts w:ascii="SimSun" w:eastAsia="SimSun" w:hAnsi="SimSun" w:cs="SimSun" w:hint="eastAsia"/>
        </w:rPr>
        <w:t>质量和其他因气候变化加剧的城市卫生风险</w:t>
      </w:r>
      <w:r>
        <w:rPr>
          <w:rFonts w:ascii="SimSun" w:eastAsia="SimSun" w:hAnsi="SimSun" w:cs="SimSun" w:hint="eastAsia"/>
        </w:rPr>
        <w:t>等</w:t>
      </w:r>
      <w:r w:rsidRPr="009222D7">
        <w:rPr>
          <w:rFonts w:ascii="SimSun" w:eastAsia="SimSun" w:hAnsi="SimSun" w:cs="SimSun" w:hint="eastAsia"/>
        </w:rPr>
        <w:t>有关的卫生风险</w:t>
      </w:r>
      <w:r w:rsidRPr="00CF718F">
        <w:rPr>
          <w:rFonts w:ascii="SimSun" w:eastAsia="SimSun" w:hAnsi="SimSun" w:cs="SimSun" w:hint="eastAsia"/>
        </w:rPr>
        <w:t>及其日益增长的变化性</w:t>
      </w:r>
      <w:r w:rsidRPr="009222D7">
        <w:rPr>
          <w:rFonts w:ascii="SimSun" w:eastAsia="SimSun" w:hAnsi="SimSun" w:cs="SimSun" w:hint="eastAsia"/>
        </w:rPr>
        <w:t>；</w:t>
      </w:r>
      <w:proofErr w:type="gramEnd"/>
      <w:r w:rsidRPr="001B7545">
        <w:t xml:space="preserve"> </w:t>
      </w:r>
    </w:p>
    <w:p w14:paraId="6474E49E" w14:textId="77777777" w:rsidR="00296E3C" w:rsidRPr="001B7545" w:rsidRDefault="00296E3C" w:rsidP="00296E3C">
      <w:pPr>
        <w:pStyle w:val="WMOBodyText"/>
        <w:ind w:left="567" w:hanging="567"/>
      </w:pPr>
      <w:r w:rsidRPr="001B7545">
        <w:t xml:space="preserve">(2) </w:t>
      </w:r>
      <w:r w:rsidRPr="001B7545">
        <w:tab/>
      </w:r>
      <w:r w:rsidRPr="009222D7">
        <w:rPr>
          <w:rFonts w:ascii="Microsoft YaHei" w:eastAsia="Microsoft YaHei" w:hAnsi="Microsoft YaHei" w:cs="SimSun" w:hint="eastAsia"/>
          <w:b/>
        </w:rPr>
        <w:t>传染病：</w:t>
      </w:r>
      <w:r w:rsidRPr="009222D7">
        <w:rPr>
          <w:rFonts w:ascii="SimSun" w:eastAsia="SimSun" w:hAnsi="SimSun" w:cs="SimSun" w:hint="eastAsia"/>
        </w:rPr>
        <w:t>例如，将帮助预测、</w:t>
      </w:r>
      <w:proofErr w:type="gramStart"/>
      <w:r w:rsidRPr="009222D7">
        <w:rPr>
          <w:rFonts w:ascii="SimSun" w:eastAsia="SimSun" w:hAnsi="SimSun" w:cs="SimSun" w:hint="eastAsia"/>
        </w:rPr>
        <w:t>监测和管理对气候敏感的传染病风险；</w:t>
      </w:r>
      <w:proofErr w:type="gramEnd"/>
    </w:p>
    <w:p w14:paraId="737369D8" w14:textId="77777777" w:rsidR="00296E3C" w:rsidRPr="001B7545" w:rsidRDefault="00296E3C" w:rsidP="00296E3C">
      <w:pPr>
        <w:pStyle w:val="WMOBodyText"/>
        <w:ind w:left="567" w:hanging="567"/>
      </w:pPr>
      <w:r w:rsidRPr="001B7545">
        <w:t xml:space="preserve">(3) </w:t>
      </w:r>
      <w:r w:rsidRPr="001B7545">
        <w:tab/>
      </w:r>
      <w:r w:rsidRPr="009A018D">
        <w:rPr>
          <w:rFonts w:ascii="Microsoft YaHei" w:eastAsia="Microsoft YaHei" w:hAnsi="Microsoft YaHei" w:cs="SimSun" w:hint="eastAsia"/>
          <w:b/>
        </w:rPr>
        <w:t>气候与营养关系</w:t>
      </w:r>
      <w:r>
        <w:rPr>
          <w:rFonts w:ascii="SimSun" w:eastAsia="SimSun" w:hAnsi="SimSun" w:cs="SimSun" w:hint="eastAsia"/>
        </w:rPr>
        <w:t>：例如，了解、制定政策和行动，</w:t>
      </w:r>
      <w:proofErr w:type="gramStart"/>
      <w:r>
        <w:rPr>
          <w:rFonts w:ascii="SimSun" w:eastAsia="SimSun" w:hAnsi="SimSun" w:cs="SimSun" w:hint="eastAsia"/>
        </w:rPr>
        <w:t>以保护</w:t>
      </w:r>
      <w:r w:rsidRPr="009A018D">
        <w:rPr>
          <w:rFonts w:ascii="SimSun" w:eastAsia="SimSun" w:hAnsi="SimSun" w:cs="SimSun" w:hint="eastAsia"/>
        </w:rPr>
        <w:t>健康和营养免受气候变化导致的食品系统不稳定和变化的影响；</w:t>
      </w:r>
      <w:proofErr w:type="gramEnd"/>
    </w:p>
    <w:p w14:paraId="2DB08B9D" w14:textId="77777777" w:rsidR="00296E3C" w:rsidRPr="001B7545" w:rsidRDefault="00296E3C" w:rsidP="00296E3C">
      <w:pPr>
        <w:pStyle w:val="WMOBodyText"/>
        <w:ind w:left="567" w:hanging="567"/>
      </w:pPr>
      <w:r w:rsidRPr="001B7545">
        <w:t>(4)</w:t>
      </w:r>
      <w:r w:rsidRPr="001B7545">
        <w:tab/>
      </w:r>
      <w:r w:rsidRPr="009A018D">
        <w:rPr>
          <w:rFonts w:ascii="Microsoft YaHei" w:eastAsia="Microsoft YaHei" w:hAnsi="Microsoft YaHei" w:cs="SimSun" w:hint="eastAsia"/>
          <w:b/>
        </w:rPr>
        <w:t>气候</w:t>
      </w:r>
      <w:r>
        <w:rPr>
          <w:rFonts w:ascii="Microsoft YaHei" w:eastAsia="Microsoft YaHei" w:hAnsi="Microsoft YaHei" w:cs="SimSun" w:hint="eastAsia"/>
          <w:b/>
          <w:lang w:eastAsia="zh-CN"/>
        </w:rPr>
        <w:t>复原力</w:t>
      </w:r>
      <w:r w:rsidRPr="009A018D">
        <w:rPr>
          <w:rFonts w:ascii="Microsoft YaHei" w:eastAsia="Microsoft YaHei" w:hAnsi="Microsoft YaHei" w:cs="SimSun" w:hint="eastAsia"/>
          <w:b/>
        </w:rPr>
        <w:t>和低碳卫生系统</w:t>
      </w:r>
      <w:r w:rsidRPr="009A018D">
        <w:rPr>
          <w:rFonts w:ascii="SimSun" w:eastAsia="SimSun" w:hAnsi="SimSun" w:cs="SimSun" w:hint="eastAsia"/>
        </w:rPr>
        <w:t>：例如，支持卫生系统的气候复原力和卫生部门</w:t>
      </w:r>
      <w:r>
        <w:rPr>
          <w:rFonts w:ascii="SimSun" w:eastAsia="SimSun" w:hAnsi="SimSun" w:cs="SimSun" w:hint="eastAsia"/>
          <w:lang w:eastAsia="zh-CN"/>
        </w:rPr>
        <w:t>实现</w:t>
      </w:r>
      <w:r w:rsidRPr="009A018D">
        <w:rPr>
          <w:rFonts w:ascii="SimSun" w:eastAsia="SimSun" w:hAnsi="SimSun" w:cs="SimSun" w:hint="eastAsia"/>
        </w:rPr>
        <w:t>净零能源转型。</w:t>
      </w:r>
      <w:r w:rsidRPr="001B7545">
        <w:t xml:space="preserve"> </w:t>
      </w:r>
    </w:p>
    <w:p w14:paraId="68E8E185" w14:textId="77777777" w:rsidR="00296E3C" w:rsidRPr="001B7545" w:rsidRDefault="00296E3C" w:rsidP="00296E3C">
      <w:pPr>
        <w:pStyle w:val="WMOBodyText"/>
      </w:pPr>
      <w:r w:rsidRPr="001B7545">
        <w:lastRenderedPageBreak/>
        <w:t>5.</w:t>
      </w:r>
      <w:r w:rsidRPr="001B7545">
        <w:tab/>
      </w:r>
      <w:r w:rsidRPr="00BF1B99">
        <w:rPr>
          <w:rFonts w:ascii="SimSun" w:eastAsia="SimSun" w:hAnsi="SimSun" w:cs="SimSun" w:hint="eastAsia"/>
        </w:rPr>
        <w:t>基础支持领域提出了一些行动和机制，以引导气候和卫生科学、服务和政策的转型变革，包括加强政策</w:t>
      </w:r>
      <w:r>
        <w:rPr>
          <w:rFonts w:ascii="SimSun" w:eastAsia="SimSun" w:hAnsi="SimSun" w:cs="SimSun" w:hint="eastAsia"/>
        </w:rPr>
        <w:t>和协调；能力建设；沟通；研究；业务服务；以及监测、评估和学习等</w:t>
      </w:r>
      <w:r w:rsidRPr="00BF1B99">
        <w:rPr>
          <w:rFonts w:ascii="SimSun" w:eastAsia="SimSun" w:hAnsi="SimSun" w:cs="SimSun" w:hint="eastAsia"/>
        </w:rPr>
        <w:t>活动和机制。</w:t>
      </w:r>
      <w:r w:rsidRPr="001B7545">
        <w:t xml:space="preserve"> </w:t>
      </w:r>
    </w:p>
    <w:p w14:paraId="4920A334" w14:textId="77777777" w:rsidR="00296E3C" w:rsidRPr="001B7545" w:rsidRDefault="00296E3C" w:rsidP="00296E3C">
      <w:pPr>
        <w:pStyle w:val="WMOBodyText"/>
      </w:pPr>
      <w:r w:rsidRPr="001B7545">
        <w:t>6.</w:t>
      </w:r>
      <w:r w:rsidRPr="001B7545">
        <w:tab/>
      </w:r>
      <w:r w:rsidRPr="002C23EF">
        <w:rPr>
          <w:rFonts w:ascii="SimSun" w:eastAsia="SimSun" w:hAnsi="SimSun" w:cs="SimSun" w:hint="eastAsia"/>
        </w:rPr>
        <w:t>本实施计划设想了自上而下和自下而上的行动，在地方、国家、区域和全球层面</w:t>
      </w:r>
      <w:r>
        <w:rPr>
          <w:rFonts w:ascii="SimSun" w:eastAsia="SimSun" w:hAnsi="SimSun" w:cs="SimSun" w:hint="eastAsia"/>
        </w:rPr>
        <w:t>上</w:t>
      </w:r>
      <w:r w:rsidRPr="002C23EF">
        <w:rPr>
          <w:rFonts w:ascii="SimSun" w:eastAsia="SimSun" w:hAnsi="SimSun" w:cs="SimSun" w:hint="eastAsia"/>
        </w:rPr>
        <w:t>采取不同的方法。关联领域涵盖了许多但不是所有受气候和环境变化影响的卫生问题。其他与气候、环境和卫生健康有关的优先事项可以通过国家或区域层面的具体地方计划来解决。</w:t>
      </w:r>
      <w:r w:rsidRPr="002A22F1">
        <w:rPr>
          <w:rFonts w:ascii="SimSun" w:eastAsia="SimSun" w:hAnsi="SimSun" w:cs="SimSun" w:hint="eastAsia"/>
        </w:rPr>
        <w:t>同样，与基础支持领域有关的行动也可以根据需要因地区而异。其目的是将新的和现有的机制联网，以优化资源，加强各级的能力和行动。</w:t>
      </w:r>
      <w:r w:rsidRPr="001B7545">
        <w:t xml:space="preserve"> </w:t>
      </w:r>
    </w:p>
    <w:p w14:paraId="0421CD59" w14:textId="77777777" w:rsidR="00296E3C" w:rsidRPr="001B7545" w:rsidRDefault="00296E3C" w:rsidP="00296E3C">
      <w:pPr>
        <w:pStyle w:val="WMOBodyText"/>
      </w:pPr>
      <w:r w:rsidRPr="001B7545">
        <w:t>7.</w:t>
      </w:r>
      <w:r w:rsidRPr="001B7545">
        <w:tab/>
      </w:r>
      <w:r w:rsidRPr="00BC6D6C">
        <w:rPr>
          <w:rFonts w:ascii="SimSun" w:eastAsia="SimSun" w:hAnsi="SimSun" w:cs="SimSun" w:hint="eastAsia"/>
        </w:rPr>
        <w:t>该计划中提出的行动和机制实例包括：</w:t>
      </w:r>
      <w:r w:rsidRPr="001B7545">
        <w:t xml:space="preserve"> </w:t>
      </w:r>
    </w:p>
    <w:p w14:paraId="1FCF7F70"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t>NMHS</w:t>
      </w:r>
      <w:r w:rsidRPr="00BC6D6C">
        <w:rPr>
          <w:rFonts w:ascii="SimSun" w:eastAsia="SimSun" w:hAnsi="SimSun" w:cs="SimSun" w:hint="eastAsia"/>
        </w:rPr>
        <w:t>联络人组成一个卫生</w:t>
      </w:r>
      <w:r>
        <w:rPr>
          <w:rFonts w:ascii="SimSun" w:eastAsia="SimSun" w:hAnsi="SimSun" w:cs="SimSun" w:hint="eastAsia"/>
        </w:rPr>
        <w:t>同业交流群</w:t>
      </w:r>
      <w:r w:rsidRPr="00BC6D6C">
        <w:t xml:space="preserve"> </w:t>
      </w:r>
    </w:p>
    <w:p w14:paraId="7658B6B0"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rPr>
          <w:rFonts w:ascii="SimSun" w:eastAsia="SimSun" w:hAnsi="SimSun" w:cs="SimSun" w:hint="eastAsia"/>
        </w:rPr>
        <w:t>气候与卫生知识和技能计划</w:t>
      </w:r>
      <w:r w:rsidRPr="001B7545">
        <w:t xml:space="preserve">  </w:t>
      </w:r>
    </w:p>
    <w:p w14:paraId="44657752"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2E7A">
        <w:rPr>
          <w:rFonts w:ascii="SimSun" w:eastAsia="SimSun" w:hAnsi="SimSun" w:cs="SimSun" w:hint="eastAsia"/>
        </w:rPr>
        <w:t>气候与卫生方面的技术支持小组</w:t>
      </w:r>
      <w:r w:rsidRPr="00AA2E7A">
        <w:rPr>
          <w:rFonts w:ascii="SimSun" w:eastAsia="SimSun" w:hAnsi="SimSun" w:cs="SimSun"/>
        </w:rPr>
        <w:t>/</w:t>
      </w:r>
      <w:r w:rsidRPr="00AA2E7A">
        <w:rPr>
          <w:rFonts w:ascii="SimSun" w:eastAsia="SimSun" w:hAnsi="SimSun" w:cs="SimSun" w:hint="eastAsia"/>
        </w:rPr>
        <w:t>卓越中心</w:t>
      </w:r>
      <w:r w:rsidRPr="001B7545">
        <w:t xml:space="preserve"> </w:t>
      </w:r>
    </w:p>
    <w:p w14:paraId="039F6886"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rPr>
          <w:rFonts w:ascii="SimSun" w:eastAsia="SimSun" w:hAnsi="SimSun" w:cs="SimSun" w:hint="eastAsia"/>
        </w:rPr>
        <w:t>针对具体要求和主题的专家小组</w:t>
      </w:r>
      <w:r w:rsidRPr="001B7545">
        <w:t xml:space="preserve"> </w:t>
      </w:r>
    </w:p>
    <w:p w14:paraId="15798718"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6F62B2">
        <w:rPr>
          <w:rFonts w:ascii="SimSun" w:eastAsia="SimSun" w:hAnsi="SimSun" w:cs="SimSun" w:hint="eastAsia"/>
        </w:rPr>
        <w:t>国家和区域气候与卫生计划和协调机制</w:t>
      </w:r>
    </w:p>
    <w:p w14:paraId="72404FD9"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rPr>
          <w:rFonts w:ascii="SimSun" w:eastAsia="SimSun" w:hAnsi="SimSun" w:cs="SimSun" w:hint="eastAsia"/>
        </w:rPr>
        <w:t>气候与卫生奖学金和借调人员计划</w:t>
      </w:r>
    </w:p>
    <w:p w14:paraId="28443783"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rPr>
          <w:rFonts w:ascii="SimSun" w:eastAsia="SimSun" w:hAnsi="SimSun" w:cs="SimSun" w:hint="eastAsia"/>
        </w:rPr>
        <w:t>气候与卫生科学沟通工具箱和在线资源</w:t>
      </w:r>
      <w:r w:rsidRPr="001B7545">
        <w:t xml:space="preserve"> </w:t>
      </w:r>
    </w:p>
    <w:p w14:paraId="5C1263D8"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t>WHO-WMO</w:t>
      </w:r>
      <w:r w:rsidRPr="00AA7CE9">
        <w:rPr>
          <w:rFonts w:ascii="SimSun" w:eastAsia="SimSun" w:hAnsi="SimSun" w:cs="SimSun" w:hint="eastAsia"/>
        </w:rPr>
        <w:t>气候、卫生和环境联合计划</w:t>
      </w:r>
    </w:p>
    <w:p w14:paraId="488D4BB5" w14:textId="77777777" w:rsidR="00296E3C" w:rsidRPr="001B7545" w:rsidRDefault="00296E3C" w:rsidP="00296E3C">
      <w:pPr>
        <w:pStyle w:val="WMOBodyText"/>
      </w:pPr>
      <w:r w:rsidRPr="001B7545">
        <w:t>8.</w:t>
      </w:r>
      <w:r w:rsidRPr="001B7545">
        <w:tab/>
      </w:r>
      <w:r w:rsidRPr="00753D9B">
        <w:t>2023</w:t>
      </w:r>
      <w:r w:rsidRPr="00753D9B">
        <w:rPr>
          <w:rFonts w:ascii="SimSun" w:eastAsia="SimSun" w:hAnsi="SimSun" w:cs="SimSun" w:hint="eastAsia"/>
        </w:rPr>
        <w:t>年</w:t>
      </w:r>
      <w:r>
        <w:rPr>
          <w:rFonts w:ascii="SimSun" w:eastAsia="SimSun" w:hAnsi="SimSun" w:cs="SimSun" w:hint="eastAsia"/>
          <w:lang w:eastAsia="zh-CN"/>
        </w:rPr>
        <w:t>为</w:t>
      </w:r>
      <w:r w:rsidRPr="00753D9B">
        <w:rPr>
          <w:rFonts w:ascii="SimSun" w:eastAsia="SimSun" w:hAnsi="SimSun" w:cs="SimSun" w:hint="eastAsia"/>
        </w:rPr>
        <w:t>启动年，之后将分三个实施阶段，每个阶段为期三年。</w:t>
      </w:r>
      <w:r w:rsidRPr="001B7545">
        <w:t xml:space="preserve"> </w:t>
      </w:r>
    </w:p>
    <w:p w14:paraId="6F9E2A5B" w14:textId="77777777" w:rsidR="00296E3C" w:rsidRPr="001B7545" w:rsidRDefault="00296E3C" w:rsidP="00296E3C">
      <w:pPr>
        <w:pStyle w:val="WMOBodyText"/>
      </w:pPr>
      <w:r w:rsidRPr="001B7545">
        <w:t>9.</w:t>
      </w:r>
      <w:r w:rsidRPr="001B7545">
        <w:tab/>
      </w:r>
      <w:r w:rsidRPr="00450B85">
        <w:rPr>
          <w:rFonts w:ascii="SimSun" w:eastAsia="SimSun" w:hAnsi="SimSun" w:cs="SimSun" w:hint="eastAsia"/>
        </w:rPr>
        <w:t>监测、评估和学习活动将为迭代审查过程提供信息，预计将根据国家和区域的需求和进展来开展进一步的活动并进行调整。</w:t>
      </w:r>
      <w:r w:rsidRPr="001B7545">
        <w:t xml:space="preserve"> </w:t>
      </w:r>
    </w:p>
    <w:p w14:paraId="21CBC977" w14:textId="77777777" w:rsidR="00296E3C" w:rsidRPr="001B7545" w:rsidRDefault="00296E3C" w:rsidP="00296E3C">
      <w:pPr>
        <w:pStyle w:val="WMOBodyText"/>
      </w:pPr>
      <w:r w:rsidRPr="001B7545">
        <w:t>10.</w:t>
      </w:r>
      <w:r w:rsidRPr="001B7545">
        <w:tab/>
      </w:r>
      <w:r w:rsidRPr="004F7263">
        <w:rPr>
          <w:rFonts w:ascii="SimSun" w:eastAsia="SimSun" w:hAnsi="SimSun" w:cs="SimSun" w:hint="eastAsia"/>
        </w:rPr>
        <w:t>实施计划成功的关键是利用现有的和新的机构伙伴关系，以及联合起来调动预算外资源。</w:t>
      </w:r>
      <w:r w:rsidRPr="001B7545">
        <w:t xml:space="preserve"> </w:t>
      </w:r>
    </w:p>
    <w:p w14:paraId="21FC9CFE" w14:textId="77777777" w:rsidR="00296E3C" w:rsidRPr="001B7545" w:rsidRDefault="00296E3C" w:rsidP="00296E3C">
      <w:pPr>
        <w:pStyle w:val="WMOBodyText"/>
        <w:jc w:val="center"/>
      </w:pPr>
      <w:r w:rsidRPr="001B7545">
        <w:t>__________________</w:t>
      </w:r>
    </w:p>
    <w:p w14:paraId="09B59954" w14:textId="6C52A2A6" w:rsidR="00176AB5" w:rsidRPr="005C377B" w:rsidRDefault="00176AB5" w:rsidP="00296E3C">
      <w:pPr>
        <w:pStyle w:val="WMOBodyText"/>
      </w:pPr>
    </w:p>
    <w:sectPr w:rsidR="00176AB5" w:rsidRPr="005C377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5D20" w14:textId="77777777" w:rsidR="00426B8B" w:rsidRDefault="00426B8B">
      <w:r>
        <w:separator/>
      </w:r>
    </w:p>
    <w:p w14:paraId="49C86566" w14:textId="77777777" w:rsidR="00426B8B" w:rsidRDefault="00426B8B"/>
    <w:p w14:paraId="27E6CC8D" w14:textId="77777777" w:rsidR="00426B8B" w:rsidRDefault="00426B8B"/>
  </w:endnote>
  <w:endnote w:type="continuationSeparator" w:id="0">
    <w:p w14:paraId="6E677363" w14:textId="77777777" w:rsidR="00426B8B" w:rsidRDefault="00426B8B">
      <w:r>
        <w:continuationSeparator/>
      </w:r>
    </w:p>
    <w:p w14:paraId="11C29334" w14:textId="77777777" w:rsidR="00426B8B" w:rsidRDefault="00426B8B"/>
    <w:p w14:paraId="7095FDA4" w14:textId="77777777" w:rsidR="00426B8B" w:rsidRDefault="00426B8B"/>
  </w:endnote>
  <w:endnote w:type="continuationNotice" w:id="1">
    <w:p w14:paraId="6E1C0E67" w14:textId="77777777" w:rsidR="00426B8B" w:rsidRDefault="00426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Œ˛">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1140" w14:textId="77777777" w:rsidR="00426B8B" w:rsidRDefault="00426B8B">
      <w:r>
        <w:separator/>
      </w:r>
    </w:p>
  </w:footnote>
  <w:footnote w:type="continuationSeparator" w:id="0">
    <w:p w14:paraId="5AA1A7D8" w14:textId="77777777" w:rsidR="00426B8B" w:rsidRDefault="00426B8B">
      <w:r>
        <w:continuationSeparator/>
      </w:r>
    </w:p>
    <w:p w14:paraId="06B0F033" w14:textId="77777777" w:rsidR="00426B8B" w:rsidRDefault="00426B8B"/>
    <w:p w14:paraId="4CFB8920" w14:textId="77777777" w:rsidR="00426B8B" w:rsidRDefault="00426B8B"/>
  </w:footnote>
  <w:footnote w:type="continuationNotice" w:id="1">
    <w:p w14:paraId="6E9A4704" w14:textId="77777777" w:rsidR="00426B8B" w:rsidRDefault="00426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00FC" w14:textId="64DD6B17" w:rsidR="00AB1268" w:rsidRDefault="00640BEB">
    <w:pPr>
      <w:pStyle w:val="Header"/>
    </w:pPr>
    <w:r>
      <w:rPr>
        <w:noProof/>
      </w:rPr>
      <mc:AlternateContent>
        <mc:Choice Requires="wps">
          <w:drawing>
            <wp:anchor distT="0" distB="0" distL="114300" distR="114300" simplePos="0" relativeHeight="251646464" behindDoc="0" locked="0" layoutInCell="1" allowOverlap="1" wp14:anchorId="43AF1189" wp14:editId="423420D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5CFD" id="Rectangle 23"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968" behindDoc="1" locked="0" layoutInCell="0" allowOverlap="1" wp14:anchorId="2E409727" wp14:editId="5651D915">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BA4F4" w14:textId="77777777" w:rsidR="00886B39" w:rsidRDefault="00886B39"/>
  <w:p w14:paraId="53440393" w14:textId="6843FC84" w:rsidR="00AB1268" w:rsidRDefault="00640BEB">
    <w:pPr>
      <w:pStyle w:val="Header"/>
    </w:pPr>
    <w:r>
      <w:rPr>
        <w:noProof/>
      </w:rPr>
      <mc:AlternateContent>
        <mc:Choice Requires="wps">
          <w:drawing>
            <wp:anchor distT="0" distB="0" distL="114300" distR="114300" simplePos="0" relativeHeight="251647488" behindDoc="0" locked="0" layoutInCell="1" allowOverlap="1" wp14:anchorId="7EF37999" wp14:editId="6A981AAB">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2598" id="Rectangle 21"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5D8CD8E4" wp14:editId="3467395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9FD8F" w14:textId="77777777" w:rsidR="00886B39" w:rsidRDefault="00886B39"/>
  <w:p w14:paraId="78914B03" w14:textId="13E48CD8" w:rsidR="00AB1268" w:rsidRDefault="00640BEB">
    <w:pPr>
      <w:pStyle w:val="Header"/>
    </w:pPr>
    <w:r>
      <w:rPr>
        <w:noProof/>
      </w:rPr>
      <mc:AlternateContent>
        <mc:Choice Requires="wps">
          <w:drawing>
            <wp:anchor distT="0" distB="0" distL="114300" distR="114300" simplePos="0" relativeHeight="251648512" behindDoc="0" locked="0" layoutInCell="1" allowOverlap="1" wp14:anchorId="7F699BD5" wp14:editId="00AD500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3C8D" id="Rectangle 1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118C47FF" wp14:editId="02638BEC">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799DD" w14:textId="77777777" w:rsidR="00886B39" w:rsidRDefault="00886B39"/>
  <w:p w14:paraId="4DD6A327" w14:textId="0456070E" w:rsidR="00AC121F" w:rsidRDefault="00640BEB">
    <w:pPr>
      <w:pStyle w:val="Header"/>
    </w:pPr>
    <w:r>
      <w:rPr>
        <w:noProof/>
      </w:rPr>
      <mc:AlternateContent>
        <mc:Choice Requires="wps">
          <w:drawing>
            <wp:anchor distT="0" distB="0" distL="114300" distR="114300" simplePos="0" relativeHeight="251654656" behindDoc="0" locked="0" layoutInCell="1" allowOverlap="1" wp14:anchorId="4DB2C0CD" wp14:editId="4801B3A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F74B" id="Rectangle 1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D9B5708" wp14:editId="03DDD49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ABCB" id="Rectangle 1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B66B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3" type="#_x0000_t75" style="position:absolute;left:0;text-align:left;margin-left:0;margin-top:0;width:595.3pt;height:550pt;z-index:-251647488;visibility:visible;mso-position-horizontal:left;mso-position-horizontal-relative:page;mso-position-vertical:top;mso-position-vertical-relative:page" o:allowincell="f">
          <v:imagedata r:id="rId2" o:title="docx4j-logo"/>
          <v:path gradientshapeok="f"/>
          <w10:wrap anchorx="page" anchory="page"/>
        </v:shape>
      </w:pict>
    </w:r>
  </w:p>
  <w:p w14:paraId="3E3DF05A" w14:textId="77777777" w:rsidR="00AB1268" w:rsidRDefault="00AB1268"/>
  <w:p w14:paraId="693A76B9" w14:textId="4EACE1F7" w:rsidR="00AC121F" w:rsidRDefault="00640BEB">
    <w:pPr>
      <w:pStyle w:val="Header"/>
    </w:pPr>
    <w:r>
      <w:rPr>
        <w:noProof/>
      </w:rPr>
      <mc:AlternateContent>
        <mc:Choice Requires="wps">
          <w:drawing>
            <wp:anchor distT="0" distB="0" distL="114300" distR="114300" simplePos="0" relativeHeight="251655680" behindDoc="0" locked="0" layoutInCell="1" allowOverlap="1" wp14:anchorId="1D914CCD" wp14:editId="5941DC4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3E5A" id="Rectangle 1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2E982BC" w14:textId="77777777" w:rsidR="00AB1268" w:rsidRDefault="00AB1268"/>
  <w:p w14:paraId="53490C82" w14:textId="630B07D6" w:rsidR="00850688" w:rsidRDefault="00640BEB">
    <w:pPr>
      <w:pStyle w:val="Header"/>
    </w:pPr>
    <w:r>
      <w:rPr>
        <w:noProof/>
      </w:rPr>
      <mc:AlternateContent>
        <mc:Choice Requires="wps">
          <w:drawing>
            <wp:anchor distT="0" distB="0" distL="114300" distR="114300" simplePos="0" relativeHeight="251661824" behindDoc="0" locked="0" layoutInCell="1" allowOverlap="1" wp14:anchorId="6A3C13EF" wp14:editId="06F0E84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8CE5" id="Rectangle 1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1DD5B242" wp14:editId="07FA92A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B1AC" id="Rectangle 1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7B2" w14:textId="4B35F30C" w:rsidR="00A432CD" w:rsidRDefault="00FE4E02" w:rsidP="00B72444">
    <w:pPr>
      <w:pStyle w:val="Header"/>
    </w:pPr>
    <w:r>
      <w:t>EC-76/</w:t>
    </w:r>
    <w:r w:rsidR="00092A19">
      <w:rPr>
        <w:rFonts w:ascii="Microsoft YaHei" w:eastAsia="Microsoft YaHei" w:hAnsi="Microsoft YaHei" w:cs="Microsoft YaHei" w:hint="eastAsia"/>
        <w:lang w:eastAsia="zh-CN"/>
      </w:rPr>
      <w:t>文件</w:t>
    </w:r>
    <w:r>
      <w:t>3.1(15)</w:t>
    </w:r>
    <w:r w:rsidR="00A432CD" w:rsidRPr="00C2459D">
      <w:t xml:space="preserve">, </w:t>
    </w:r>
    <w:del w:id="26" w:author="Xuan Li" w:date="2023-03-01T17:48:00Z">
      <w:r w:rsidR="00A432CD" w:rsidRPr="00C2459D" w:rsidDel="003871D3">
        <w:delText>DRAFT 1</w:delText>
      </w:r>
    </w:del>
    <w:ins w:id="27" w:author="Xuan Li" w:date="2023-03-01T17:48:00Z">
      <w:r w:rsidR="003871D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40BEB">
      <w:rPr>
        <w:noProof/>
      </w:rPr>
      <mc:AlternateContent>
        <mc:Choice Requires="wps">
          <w:drawing>
            <wp:anchor distT="0" distB="0" distL="114300" distR="114300" simplePos="0" relativeHeight="251662848" behindDoc="0" locked="0" layoutInCell="1" allowOverlap="1" wp14:anchorId="2A24602D" wp14:editId="10917D6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0DE8" id="Rectangle 1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63872" behindDoc="0" locked="0" layoutInCell="1" allowOverlap="1" wp14:anchorId="508A5BCA" wp14:editId="0C1A5CE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C6562" id="Rectangle 1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7728" behindDoc="0" locked="0" layoutInCell="1" allowOverlap="1" wp14:anchorId="66F02C1F" wp14:editId="09633D8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CC29" id="Rectangle 1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8752" behindDoc="0" locked="0" layoutInCell="1" allowOverlap="1" wp14:anchorId="26D99600" wp14:editId="1D3161F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D13A" id="Rectangle 9"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0560" behindDoc="0" locked="0" layoutInCell="1" allowOverlap="1" wp14:anchorId="045C57B1" wp14:editId="50388C6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809B" id="Rectangle 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1584" behindDoc="0" locked="0" layoutInCell="1" allowOverlap="1" wp14:anchorId="4F0B6BE7" wp14:editId="0CF6D62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B91D" id="Rectangle 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777" w14:textId="27C5759C" w:rsidR="00850688" w:rsidRDefault="00640BEB" w:rsidP="005C377B">
    <w:pPr>
      <w:pStyle w:val="Header"/>
      <w:spacing w:after="0"/>
      <w:jc w:val="left"/>
    </w:pPr>
    <w:r>
      <w:rPr>
        <w:noProof/>
      </w:rPr>
      <mc:AlternateContent>
        <mc:Choice Requires="wps">
          <w:drawing>
            <wp:anchor distT="0" distB="0" distL="114300" distR="114300" simplePos="0" relativeHeight="251664896" behindDoc="0" locked="0" layoutInCell="1" allowOverlap="1" wp14:anchorId="582DD77C" wp14:editId="5DDDF9C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A1BE" id="Rectangle 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71B0A53B" wp14:editId="13C311E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9845" id="Rectangl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20BFCBEF" wp14:editId="53CC5C8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B693" id="Rectangle 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8FF6145" wp14:editId="6D605B87">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9EDA" id="Rectangle 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5068B1BF" wp14:editId="3F956E9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40F7" id="Rectangle 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8A855C0"/>
    <w:multiLevelType w:val="hybridMultilevel"/>
    <w:tmpl w:val="AC1C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CA60E25"/>
    <w:multiLevelType w:val="hybridMultilevel"/>
    <w:tmpl w:val="6400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9213F93"/>
    <w:multiLevelType w:val="hybridMultilevel"/>
    <w:tmpl w:val="7FD6BE74"/>
    <w:lvl w:ilvl="0" w:tplc="F918D5EC">
      <w:start w:val="1"/>
      <w:numFmt w:val="decimal"/>
      <w:lvlText w:val="%1."/>
      <w:lvlJc w:val="left"/>
      <w:pPr>
        <w:ind w:left="720" w:hanging="360"/>
      </w:pPr>
      <w:rPr>
        <w:rFonts w:ascii="Verdana" w:eastAsia="Verdana" w:hAnsi="Verdana" w:cs="Verdana"/>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F62758"/>
    <w:multiLevelType w:val="hybridMultilevel"/>
    <w:tmpl w:val="C0D667DA"/>
    <w:lvl w:ilvl="0" w:tplc="AD4CE0F6">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1"/>
  </w:num>
  <w:num w:numId="2" w16cid:durableId="102917616">
    <w:abstractNumId w:val="49"/>
  </w:num>
  <w:num w:numId="3" w16cid:durableId="1595213000">
    <w:abstractNumId w:val="29"/>
  </w:num>
  <w:num w:numId="4" w16cid:durableId="1801993184">
    <w:abstractNumId w:val="38"/>
  </w:num>
  <w:num w:numId="5" w16cid:durableId="276763818">
    <w:abstractNumId w:val="19"/>
  </w:num>
  <w:num w:numId="6" w16cid:durableId="605692061">
    <w:abstractNumId w:val="24"/>
  </w:num>
  <w:num w:numId="7" w16cid:durableId="199053552">
    <w:abstractNumId w:val="20"/>
  </w:num>
  <w:num w:numId="8" w16cid:durableId="1564411230">
    <w:abstractNumId w:val="32"/>
  </w:num>
  <w:num w:numId="9" w16cid:durableId="643856678">
    <w:abstractNumId w:val="23"/>
  </w:num>
  <w:num w:numId="10" w16cid:durableId="2147165108">
    <w:abstractNumId w:val="22"/>
  </w:num>
  <w:num w:numId="11" w16cid:durableId="208810227">
    <w:abstractNumId w:val="37"/>
  </w:num>
  <w:num w:numId="12" w16cid:durableId="340200820">
    <w:abstractNumId w:val="12"/>
  </w:num>
  <w:num w:numId="13" w16cid:durableId="311954899">
    <w:abstractNumId w:val="27"/>
  </w:num>
  <w:num w:numId="14" w16cid:durableId="816266855">
    <w:abstractNumId w:val="43"/>
  </w:num>
  <w:num w:numId="15" w16cid:durableId="1417706828">
    <w:abstractNumId w:val="21"/>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5"/>
  </w:num>
  <w:num w:numId="27" w16cid:durableId="801924022">
    <w:abstractNumId w:val="33"/>
  </w:num>
  <w:num w:numId="28" w16cid:durableId="1251309455">
    <w:abstractNumId w:val="25"/>
  </w:num>
  <w:num w:numId="29" w16cid:durableId="1213537455">
    <w:abstractNumId w:val="34"/>
  </w:num>
  <w:num w:numId="30" w16cid:durableId="322321471">
    <w:abstractNumId w:val="35"/>
  </w:num>
  <w:num w:numId="31" w16cid:durableId="50932010">
    <w:abstractNumId w:val="16"/>
  </w:num>
  <w:num w:numId="32" w16cid:durableId="1751736440">
    <w:abstractNumId w:val="42"/>
  </w:num>
  <w:num w:numId="33" w16cid:durableId="1465268197">
    <w:abstractNumId w:val="40"/>
  </w:num>
  <w:num w:numId="34" w16cid:durableId="1689676861">
    <w:abstractNumId w:val="26"/>
  </w:num>
  <w:num w:numId="35" w16cid:durableId="1133520470">
    <w:abstractNumId w:val="28"/>
  </w:num>
  <w:num w:numId="36" w16cid:durableId="1752505340">
    <w:abstractNumId w:val="46"/>
  </w:num>
  <w:num w:numId="37" w16cid:durableId="1605843069">
    <w:abstractNumId w:val="36"/>
  </w:num>
  <w:num w:numId="38" w16cid:durableId="2047943310">
    <w:abstractNumId w:val="13"/>
  </w:num>
  <w:num w:numId="39" w16cid:durableId="1819224749">
    <w:abstractNumId w:val="15"/>
  </w:num>
  <w:num w:numId="40" w16cid:durableId="508954093">
    <w:abstractNumId w:val="17"/>
  </w:num>
  <w:num w:numId="41" w16cid:durableId="1205871345">
    <w:abstractNumId w:val="10"/>
  </w:num>
  <w:num w:numId="42" w16cid:durableId="781346043">
    <w:abstractNumId w:val="44"/>
  </w:num>
  <w:num w:numId="43" w16cid:durableId="46807254">
    <w:abstractNumId w:val="18"/>
  </w:num>
  <w:num w:numId="44" w16cid:durableId="793910270">
    <w:abstractNumId w:val="30"/>
  </w:num>
  <w:num w:numId="45" w16cid:durableId="1144006585">
    <w:abstractNumId w:val="41"/>
  </w:num>
  <w:num w:numId="46" w16cid:durableId="1849170651">
    <w:abstractNumId w:val="11"/>
  </w:num>
  <w:num w:numId="47" w16cid:durableId="858815983">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9483484">
    <w:abstractNumId w:val="47"/>
  </w:num>
  <w:num w:numId="49" w16cid:durableId="820393421">
    <w:abstractNumId w:val="39"/>
  </w:num>
  <w:num w:numId="50" w16cid:durableId="20565866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02"/>
    <w:rsid w:val="000032BB"/>
    <w:rsid w:val="00003CE0"/>
    <w:rsid w:val="00005301"/>
    <w:rsid w:val="000075AF"/>
    <w:rsid w:val="000133EE"/>
    <w:rsid w:val="000206A8"/>
    <w:rsid w:val="000233F7"/>
    <w:rsid w:val="00027205"/>
    <w:rsid w:val="0003137A"/>
    <w:rsid w:val="0004066E"/>
    <w:rsid w:val="00041171"/>
    <w:rsid w:val="00041727"/>
    <w:rsid w:val="0004217A"/>
    <w:rsid w:val="0004226F"/>
    <w:rsid w:val="00050F8E"/>
    <w:rsid w:val="000518BB"/>
    <w:rsid w:val="00056FD4"/>
    <w:rsid w:val="000573AD"/>
    <w:rsid w:val="0006123B"/>
    <w:rsid w:val="0006227A"/>
    <w:rsid w:val="0006259A"/>
    <w:rsid w:val="00062FE6"/>
    <w:rsid w:val="00064F6B"/>
    <w:rsid w:val="00072F17"/>
    <w:rsid w:val="000731AA"/>
    <w:rsid w:val="00077BF4"/>
    <w:rsid w:val="000806D8"/>
    <w:rsid w:val="00082C80"/>
    <w:rsid w:val="00083847"/>
    <w:rsid w:val="00083C36"/>
    <w:rsid w:val="00084D58"/>
    <w:rsid w:val="00091B19"/>
    <w:rsid w:val="00092A19"/>
    <w:rsid w:val="00092CAE"/>
    <w:rsid w:val="00095E48"/>
    <w:rsid w:val="000A4F1C"/>
    <w:rsid w:val="000A69BF"/>
    <w:rsid w:val="000B2D27"/>
    <w:rsid w:val="000C225A"/>
    <w:rsid w:val="000C6781"/>
    <w:rsid w:val="000C6BA1"/>
    <w:rsid w:val="000D0753"/>
    <w:rsid w:val="000E610C"/>
    <w:rsid w:val="000F5E49"/>
    <w:rsid w:val="000F7202"/>
    <w:rsid w:val="000F7A87"/>
    <w:rsid w:val="00102EAE"/>
    <w:rsid w:val="001047DC"/>
    <w:rsid w:val="00105D2E"/>
    <w:rsid w:val="00107F52"/>
    <w:rsid w:val="00111BFD"/>
    <w:rsid w:val="00111D3F"/>
    <w:rsid w:val="00113C96"/>
    <w:rsid w:val="0011498B"/>
    <w:rsid w:val="00115FA6"/>
    <w:rsid w:val="00120147"/>
    <w:rsid w:val="00123140"/>
    <w:rsid w:val="00123D94"/>
    <w:rsid w:val="00130BBC"/>
    <w:rsid w:val="00132ABF"/>
    <w:rsid w:val="00133D13"/>
    <w:rsid w:val="001421DF"/>
    <w:rsid w:val="00150DBD"/>
    <w:rsid w:val="00152009"/>
    <w:rsid w:val="00154EF7"/>
    <w:rsid w:val="00156F9B"/>
    <w:rsid w:val="00163BA3"/>
    <w:rsid w:val="00166B31"/>
    <w:rsid w:val="001677F4"/>
    <w:rsid w:val="00167D54"/>
    <w:rsid w:val="00176AB5"/>
    <w:rsid w:val="00180771"/>
    <w:rsid w:val="00181C2B"/>
    <w:rsid w:val="001855CF"/>
    <w:rsid w:val="00190854"/>
    <w:rsid w:val="001930A3"/>
    <w:rsid w:val="00196EB8"/>
    <w:rsid w:val="00196FA4"/>
    <w:rsid w:val="00197400"/>
    <w:rsid w:val="001A25F0"/>
    <w:rsid w:val="001A341E"/>
    <w:rsid w:val="001A426E"/>
    <w:rsid w:val="001B0EA6"/>
    <w:rsid w:val="001B1CDF"/>
    <w:rsid w:val="001B225F"/>
    <w:rsid w:val="001B2EC4"/>
    <w:rsid w:val="001B56F4"/>
    <w:rsid w:val="001C5462"/>
    <w:rsid w:val="001D144F"/>
    <w:rsid w:val="001D265C"/>
    <w:rsid w:val="001D3062"/>
    <w:rsid w:val="001D3CFB"/>
    <w:rsid w:val="001D559B"/>
    <w:rsid w:val="001D6302"/>
    <w:rsid w:val="001E2C22"/>
    <w:rsid w:val="001E740C"/>
    <w:rsid w:val="001E7DD0"/>
    <w:rsid w:val="001F0704"/>
    <w:rsid w:val="001F1BDA"/>
    <w:rsid w:val="0020095E"/>
    <w:rsid w:val="002047E5"/>
    <w:rsid w:val="00210BFE"/>
    <w:rsid w:val="00210D30"/>
    <w:rsid w:val="00214A79"/>
    <w:rsid w:val="00216051"/>
    <w:rsid w:val="002204FD"/>
    <w:rsid w:val="00221020"/>
    <w:rsid w:val="00227029"/>
    <w:rsid w:val="00230828"/>
    <w:rsid w:val="002308B5"/>
    <w:rsid w:val="00233C0B"/>
    <w:rsid w:val="00234A34"/>
    <w:rsid w:val="0025255D"/>
    <w:rsid w:val="00255EE3"/>
    <w:rsid w:val="0025628B"/>
    <w:rsid w:val="00256B3D"/>
    <w:rsid w:val="0026504B"/>
    <w:rsid w:val="00265F74"/>
    <w:rsid w:val="0026743C"/>
    <w:rsid w:val="00270480"/>
    <w:rsid w:val="002710D3"/>
    <w:rsid w:val="002779AF"/>
    <w:rsid w:val="002823D8"/>
    <w:rsid w:val="002839B8"/>
    <w:rsid w:val="0028531A"/>
    <w:rsid w:val="00285446"/>
    <w:rsid w:val="002860E0"/>
    <w:rsid w:val="00290082"/>
    <w:rsid w:val="00295593"/>
    <w:rsid w:val="00296E3C"/>
    <w:rsid w:val="002A232E"/>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AD8"/>
    <w:rsid w:val="002E5CB3"/>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3879"/>
    <w:rsid w:val="003575BD"/>
    <w:rsid w:val="00361140"/>
    <w:rsid w:val="00367422"/>
    <w:rsid w:val="00367A03"/>
    <w:rsid w:val="00371CF1"/>
    <w:rsid w:val="0037222D"/>
    <w:rsid w:val="00373128"/>
    <w:rsid w:val="003750C1"/>
    <w:rsid w:val="0037623C"/>
    <w:rsid w:val="0038051E"/>
    <w:rsid w:val="00380AF7"/>
    <w:rsid w:val="003871D3"/>
    <w:rsid w:val="00391707"/>
    <w:rsid w:val="00394A05"/>
    <w:rsid w:val="00397770"/>
    <w:rsid w:val="00397880"/>
    <w:rsid w:val="00397D9E"/>
    <w:rsid w:val="003A7016"/>
    <w:rsid w:val="003B05FF"/>
    <w:rsid w:val="003B0C08"/>
    <w:rsid w:val="003B78AE"/>
    <w:rsid w:val="003C17A5"/>
    <w:rsid w:val="003C1843"/>
    <w:rsid w:val="003C4CC5"/>
    <w:rsid w:val="003D1552"/>
    <w:rsid w:val="003E1008"/>
    <w:rsid w:val="003E381F"/>
    <w:rsid w:val="003E3A6C"/>
    <w:rsid w:val="003E4046"/>
    <w:rsid w:val="003F003A"/>
    <w:rsid w:val="003F125B"/>
    <w:rsid w:val="003F56CE"/>
    <w:rsid w:val="003F7B3F"/>
    <w:rsid w:val="004058AD"/>
    <w:rsid w:val="0041078D"/>
    <w:rsid w:val="004154E5"/>
    <w:rsid w:val="00416F97"/>
    <w:rsid w:val="00420F34"/>
    <w:rsid w:val="00421D87"/>
    <w:rsid w:val="00425173"/>
    <w:rsid w:val="00426B8B"/>
    <w:rsid w:val="0043024A"/>
    <w:rsid w:val="0043039B"/>
    <w:rsid w:val="0043079D"/>
    <w:rsid w:val="00436197"/>
    <w:rsid w:val="00441D74"/>
    <w:rsid w:val="004423FE"/>
    <w:rsid w:val="00445C35"/>
    <w:rsid w:val="00452E9A"/>
    <w:rsid w:val="00454B41"/>
    <w:rsid w:val="0045548C"/>
    <w:rsid w:val="0045663A"/>
    <w:rsid w:val="0046344E"/>
    <w:rsid w:val="004667E7"/>
    <w:rsid w:val="004672CF"/>
    <w:rsid w:val="0046742E"/>
    <w:rsid w:val="00470C4D"/>
    <w:rsid w:val="00470DEF"/>
    <w:rsid w:val="00475797"/>
    <w:rsid w:val="00476D0A"/>
    <w:rsid w:val="004855F5"/>
    <w:rsid w:val="00491024"/>
    <w:rsid w:val="004910A4"/>
    <w:rsid w:val="0049253B"/>
    <w:rsid w:val="004A140B"/>
    <w:rsid w:val="004A35EC"/>
    <w:rsid w:val="004A4B47"/>
    <w:rsid w:val="004A7EDD"/>
    <w:rsid w:val="004B0EC9"/>
    <w:rsid w:val="004B7BAA"/>
    <w:rsid w:val="004C2DF7"/>
    <w:rsid w:val="004C3C50"/>
    <w:rsid w:val="004C4E0B"/>
    <w:rsid w:val="004D497E"/>
    <w:rsid w:val="004D5A01"/>
    <w:rsid w:val="004D6EED"/>
    <w:rsid w:val="004E4809"/>
    <w:rsid w:val="004E4CC3"/>
    <w:rsid w:val="004E5985"/>
    <w:rsid w:val="004E6352"/>
    <w:rsid w:val="004E6460"/>
    <w:rsid w:val="004F6415"/>
    <w:rsid w:val="004F6B46"/>
    <w:rsid w:val="004F9322"/>
    <w:rsid w:val="0050425E"/>
    <w:rsid w:val="00511999"/>
    <w:rsid w:val="00513666"/>
    <w:rsid w:val="005145D6"/>
    <w:rsid w:val="00521EA5"/>
    <w:rsid w:val="00525B80"/>
    <w:rsid w:val="0053098F"/>
    <w:rsid w:val="00536B2E"/>
    <w:rsid w:val="00546D8E"/>
    <w:rsid w:val="00553738"/>
    <w:rsid w:val="00553F7E"/>
    <w:rsid w:val="00556213"/>
    <w:rsid w:val="00560954"/>
    <w:rsid w:val="00563A78"/>
    <w:rsid w:val="0056646F"/>
    <w:rsid w:val="00571AE1"/>
    <w:rsid w:val="005735B1"/>
    <w:rsid w:val="0058193B"/>
    <w:rsid w:val="00581B28"/>
    <w:rsid w:val="005826B8"/>
    <w:rsid w:val="005852BC"/>
    <w:rsid w:val="005859C2"/>
    <w:rsid w:val="005875E1"/>
    <w:rsid w:val="00592267"/>
    <w:rsid w:val="0059421F"/>
    <w:rsid w:val="005A136D"/>
    <w:rsid w:val="005B0AE2"/>
    <w:rsid w:val="005B1F2C"/>
    <w:rsid w:val="005B5F3C"/>
    <w:rsid w:val="005C377B"/>
    <w:rsid w:val="005C41F2"/>
    <w:rsid w:val="005D03D9"/>
    <w:rsid w:val="005D0AA3"/>
    <w:rsid w:val="005D0E77"/>
    <w:rsid w:val="005D1EE8"/>
    <w:rsid w:val="005D29E7"/>
    <w:rsid w:val="005D56AE"/>
    <w:rsid w:val="005D666D"/>
    <w:rsid w:val="005E3A59"/>
    <w:rsid w:val="005E7105"/>
    <w:rsid w:val="00604802"/>
    <w:rsid w:val="00615AB0"/>
    <w:rsid w:val="00616247"/>
    <w:rsid w:val="0061778C"/>
    <w:rsid w:val="0062072F"/>
    <w:rsid w:val="00636B90"/>
    <w:rsid w:val="00640BEB"/>
    <w:rsid w:val="0064738B"/>
    <w:rsid w:val="006508EA"/>
    <w:rsid w:val="00663078"/>
    <w:rsid w:val="006637AE"/>
    <w:rsid w:val="00667E86"/>
    <w:rsid w:val="006815FF"/>
    <w:rsid w:val="0068392D"/>
    <w:rsid w:val="00692D14"/>
    <w:rsid w:val="00697DB5"/>
    <w:rsid w:val="006A090C"/>
    <w:rsid w:val="006A1B33"/>
    <w:rsid w:val="006A1DA9"/>
    <w:rsid w:val="006A492A"/>
    <w:rsid w:val="006B5C72"/>
    <w:rsid w:val="006B7C5A"/>
    <w:rsid w:val="006C289D"/>
    <w:rsid w:val="006D0310"/>
    <w:rsid w:val="006D2009"/>
    <w:rsid w:val="006D2A4F"/>
    <w:rsid w:val="006D5576"/>
    <w:rsid w:val="006D667E"/>
    <w:rsid w:val="006E766D"/>
    <w:rsid w:val="006E79EC"/>
    <w:rsid w:val="006F4B29"/>
    <w:rsid w:val="006F6CE9"/>
    <w:rsid w:val="007024A0"/>
    <w:rsid w:val="0070517C"/>
    <w:rsid w:val="00705C9F"/>
    <w:rsid w:val="00716951"/>
    <w:rsid w:val="00720F6B"/>
    <w:rsid w:val="00730ADA"/>
    <w:rsid w:val="00732C37"/>
    <w:rsid w:val="00735D9E"/>
    <w:rsid w:val="007376FE"/>
    <w:rsid w:val="00737E77"/>
    <w:rsid w:val="00745A09"/>
    <w:rsid w:val="00746667"/>
    <w:rsid w:val="00750C80"/>
    <w:rsid w:val="00751EAF"/>
    <w:rsid w:val="00754CF7"/>
    <w:rsid w:val="00757B0D"/>
    <w:rsid w:val="00760730"/>
    <w:rsid w:val="00761320"/>
    <w:rsid w:val="007651B1"/>
    <w:rsid w:val="00767CE1"/>
    <w:rsid w:val="00771A68"/>
    <w:rsid w:val="007744D2"/>
    <w:rsid w:val="007855EA"/>
    <w:rsid w:val="00786136"/>
    <w:rsid w:val="007B05CF"/>
    <w:rsid w:val="007B3E89"/>
    <w:rsid w:val="007C0378"/>
    <w:rsid w:val="007C212A"/>
    <w:rsid w:val="007C2A7F"/>
    <w:rsid w:val="007C7A4D"/>
    <w:rsid w:val="007D42AA"/>
    <w:rsid w:val="007D5B3C"/>
    <w:rsid w:val="007E06A5"/>
    <w:rsid w:val="007E7D21"/>
    <w:rsid w:val="007E7DBD"/>
    <w:rsid w:val="007F482F"/>
    <w:rsid w:val="007F7C94"/>
    <w:rsid w:val="0080398D"/>
    <w:rsid w:val="00805174"/>
    <w:rsid w:val="00806385"/>
    <w:rsid w:val="00807CC5"/>
    <w:rsid w:val="00807ED7"/>
    <w:rsid w:val="0081140C"/>
    <w:rsid w:val="00814CC6"/>
    <w:rsid w:val="008162F5"/>
    <w:rsid w:val="00820AA4"/>
    <w:rsid w:val="0082224C"/>
    <w:rsid w:val="00826D53"/>
    <w:rsid w:val="008273AA"/>
    <w:rsid w:val="00831751"/>
    <w:rsid w:val="00833369"/>
    <w:rsid w:val="008355C6"/>
    <w:rsid w:val="00835B42"/>
    <w:rsid w:val="00836DC4"/>
    <w:rsid w:val="00842A4E"/>
    <w:rsid w:val="00847C7C"/>
    <w:rsid w:val="00847D99"/>
    <w:rsid w:val="0085038E"/>
    <w:rsid w:val="00850688"/>
    <w:rsid w:val="0085230A"/>
    <w:rsid w:val="00855757"/>
    <w:rsid w:val="00860B9A"/>
    <w:rsid w:val="0086271D"/>
    <w:rsid w:val="0086420B"/>
    <w:rsid w:val="00864DBF"/>
    <w:rsid w:val="00865AE2"/>
    <w:rsid w:val="008663C8"/>
    <w:rsid w:val="00867903"/>
    <w:rsid w:val="00874F0F"/>
    <w:rsid w:val="0088163A"/>
    <w:rsid w:val="00886B39"/>
    <w:rsid w:val="0089327D"/>
    <w:rsid w:val="00893376"/>
    <w:rsid w:val="00895477"/>
    <w:rsid w:val="0089601F"/>
    <w:rsid w:val="008970B8"/>
    <w:rsid w:val="008A7313"/>
    <w:rsid w:val="008A7D91"/>
    <w:rsid w:val="008B7FC7"/>
    <w:rsid w:val="008C4337"/>
    <w:rsid w:val="008C4F06"/>
    <w:rsid w:val="008C792A"/>
    <w:rsid w:val="008D0C90"/>
    <w:rsid w:val="008D3B19"/>
    <w:rsid w:val="008D3F1F"/>
    <w:rsid w:val="008E095F"/>
    <w:rsid w:val="008E1E4A"/>
    <w:rsid w:val="008E5022"/>
    <w:rsid w:val="008F0615"/>
    <w:rsid w:val="008F103E"/>
    <w:rsid w:val="008F1FDB"/>
    <w:rsid w:val="008F36FB"/>
    <w:rsid w:val="00902EA9"/>
    <w:rsid w:val="009040E8"/>
    <w:rsid w:val="0090427F"/>
    <w:rsid w:val="00920506"/>
    <w:rsid w:val="00923FA9"/>
    <w:rsid w:val="0092520D"/>
    <w:rsid w:val="00931DEB"/>
    <w:rsid w:val="00933957"/>
    <w:rsid w:val="009356FA"/>
    <w:rsid w:val="00940E37"/>
    <w:rsid w:val="0094424C"/>
    <w:rsid w:val="0094603B"/>
    <w:rsid w:val="009504A1"/>
    <w:rsid w:val="00950605"/>
    <w:rsid w:val="00952233"/>
    <w:rsid w:val="00954D66"/>
    <w:rsid w:val="00960C64"/>
    <w:rsid w:val="00963E96"/>
    <w:rsid w:val="00963F8F"/>
    <w:rsid w:val="009724DE"/>
    <w:rsid w:val="00973C62"/>
    <w:rsid w:val="00975D76"/>
    <w:rsid w:val="00982CC6"/>
    <w:rsid w:val="00982E51"/>
    <w:rsid w:val="009874B9"/>
    <w:rsid w:val="00990101"/>
    <w:rsid w:val="00990423"/>
    <w:rsid w:val="009917FD"/>
    <w:rsid w:val="00993581"/>
    <w:rsid w:val="009A288C"/>
    <w:rsid w:val="009A409B"/>
    <w:rsid w:val="009A64C1"/>
    <w:rsid w:val="009B6697"/>
    <w:rsid w:val="009C135E"/>
    <w:rsid w:val="009C2166"/>
    <w:rsid w:val="009C2B43"/>
    <w:rsid w:val="009C2EA4"/>
    <w:rsid w:val="009C4685"/>
    <w:rsid w:val="009C4C04"/>
    <w:rsid w:val="009D3164"/>
    <w:rsid w:val="009D3918"/>
    <w:rsid w:val="009D5213"/>
    <w:rsid w:val="009E1C95"/>
    <w:rsid w:val="009E5068"/>
    <w:rsid w:val="009E774A"/>
    <w:rsid w:val="009F196A"/>
    <w:rsid w:val="009F1FDB"/>
    <w:rsid w:val="009F669B"/>
    <w:rsid w:val="009F7566"/>
    <w:rsid w:val="009F7F18"/>
    <w:rsid w:val="00A00130"/>
    <w:rsid w:val="00A02A72"/>
    <w:rsid w:val="00A06BFE"/>
    <w:rsid w:val="00A10F5D"/>
    <w:rsid w:val="00A1199A"/>
    <w:rsid w:val="00A1243C"/>
    <w:rsid w:val="00A135AE"/>
    <w:rsid w:val="00A14AF1"/>
    <w:rsid w:val="00A16891"/>
    <w:rsid w:val="00A268CE"/>
    <w:rsid w:val="00A332E8"/>
    <w:rsid w:val="00A357D7"/>
    <w:rsid w:val="00A35AF5"/>
    <w:rsid w:val="00A35DDF"/>
    <w:rsid w:val="00A36CBA"/>
    <w:rsid w:val="00A41E86"/>
    <w:rsid w:val="00A432CD"/>
    <w:rsid w:val="00A45741"/>
    <w:rsid w:val="00A47EF6"/>
    <w:rsid w:val="00A50291"/>
    <w:rsid w:val="00A530E4"/>
    <w:rsid w:val="00A604CD"/>
    <w:rsid w:val="00A60FE6"/>
    <w:rsid w:val="00A622F5"/>
    <w:rsid w:val="00A654BE"/>
    <w:rsid w:val="00A66DD6"/>
    <w:rsid w:val="00A678D6"/>
    <w:rsid w:val="00A75018"/>
    <w:rsid w:val="00A7635F"/>
    <w:rsid w:val="00A771FD"/>
    <w:rsid w:val="00A80767"/>
    <w:rsid w:val="00A81C90"/>
    <w:rsid w:val="00A864CF"/>
    <w:rsid w:val="00A874EF"/>
    <w:rsid w:val="00A9319C"/>
    <w:rsid w:val="00A95415"/>
    <w:rsid w:val="00AA3C89"/>
    <w:rsid w:val="00AB1268"/>
    <w:rsid w:val="00AB1B33"/>
    <w:rsid w:val="00AB32BD"/>
    <w:rsid w:val="00AB4723"/>
    <w:rsid w:val="00AB7EF4"/>
    <w:rsid w:val="00AC121F"/>
    <w:rsid w:val="00AC4CDB"/>
    <w:rsid w:val="00AC70FE"/>
    <w:rsid w:val="00AD3AA3"/>
    <w:rsid w:val="00AD4358"/>
    <w:rsid w:val="00AD6CB6"/>
    <w:rsid w:val="00AE289F"/>
    <w:rsid w:val="00AF5B2D"/>
    <w:rsid w:val="00AF61E1"/>
    <w:rsid w:val="00AF638A"/>
    <w:rsid w:val="00AF66EA"/>
    <w:rsid w:val="00B00141"/>
    <w:rsid w:val="00B009AA"/>
    <w:rsid w:val="00B00ECE"/>
    <w:rsid w:val="00B030C8"/>
    <w:rsid w:val="00B039C0"/>
    <w:rsid w:val="00B03A09"/>
    <w:rsid w:val="00B056E7"/>
    <w:rsid w:val="00B05B71"/>
    <w:rsid w:val="00B10035"/>
    <w:rsid w:val="00B10E65"/>
    <w:rsid w:val="00B159F4"/>
    <w:rsid w:val="00B15C76"/>
    <w:rsid w:val="00B165E6"/>
    <w:rsid w:val="00B168CF"/>
    <w:rsid w:val="00B235DB"/>
    <w:rsid w:val="00B30B48"/>
    <w:rsid w:val="00B41048"/>
    <w:rsid w:val="00B424D9"/>
    <w:rsid w:val="00B447C0"/>
    <w:rsid w:val="00B45377"/>
    <w:rsid w:val="00B52510"/>
    <w:rsid w:val="00B53E53"/>
    <w:rsid w:val="00B545D7"/>
    <w:rsid w:val="00B548A2"/>
    <w:rsid w:val="00B56934"/>
    <w:rsid w:val="00B62B10"/>
    <w:rsid w:val="00B62F03"/>
    <w:rsid w:val="00B72444"/>
    <w:rsid w:val="00B8436B"/>
    <w:rsid w:val="00B918A9"/>
    <w:rsid w:val="00B93B62"/>
    <w:rsid w:val="00B953D1"/>
    <w:rsid w:val="00B96D93"/>
    <w:rsid w:val="00BA2D74"/>
    <w:rsid w:val="00BA30D0"/>
    <w:rsid w:val="00BB0D32"/>
    <w:rsid w:val="00BB543D"/>
    <w:rsid w:val="00BC5C7A"/>
    <w:rsid w:val="00BC76B5"/>
    <w:rsid w:val="00BD5420"/>
    <w:rsid w:val="00BD7FCD"/>
    <w:rsid w:val="00BF1D74"/>
    <w:rsid w:val="00BF413C"/>
    <w:rsid w:val="00BF5191"/>
    <w:rsid w:val="00BF52FD"/>
    <w:rsid w:val="00C02220"/>
    <w:rsid w:val="00C04BD2"/>
    <w:rsid w:val="00C054D1"/>
    <w:rsid w:val="00C13EEC"/>
    <w:rsid w:val="00C14689"/>
    <w:rsid w:val="00C14E70"/>
    <w:rsid w:val="00C156A4"/>
    <w:rsid w:val="00C20FAA"/>
    <w:rsid w:val="00C21141"/>
    <w:rsid w:val="00C23509"/>
    <w:rsid w:val="00C23C4F"/>
    <w:rsid w:val="00C2459D"/>
    <w:rsid w:val="00C2755A"/>
    <w:rsid w:val="00C316F1"/>
    <w:rsid w:val="00C420C7"/>
    <w:rsid w:val="00C42C95"/>
    <w:rsid w:val="00C4470F"/>
    <w:rsid w:val="00C50727"/>
    <w:rsid w:val="00C55E5B"/>
    <w:rsid w:val="00C62739"/>
    <w:rsid w:val="00C720A4"/>
    <w:rsid w:val="00C74F59"/>
    <w:rsid w:val="00C7611C"/>
    <w:rsid w:val="00C81070"/>
    <w:rsid w:val="00C94097"/>
    <w:rsid w:val="00CA4269"/>
    <w:rsid w:val="00CA48CA"/>
    <w:rsid w:val="00CA7330"/>
    <w:rsid w:val="00CB1C84"/>
    <w:rsid w:val="00CB5363"/>
    <w:rsid w:val="00CB64F0"/>
    <w:rsid w:val="00CC2909"/>
    <w:rsid w:val="00CD0549"/>
    <w:rsid w:val="00CE6B3C"/>
    <w:rsid w:val="00D01CAE"/>
    <w:rsid w:val="00D02763"/>
    <w:rsid w:val="00D03506"/>
    <w:rsid w:val="00D05E6F"/>
    <w:rsid w:val="00D14325"/>
    <w:rsid w:val="00D20296"/>
    <w:rsid w:val="00D2036E"/>
    <w:rsid w:val="00D2231A"/>
    <w:rsid w:val="00D276BD"/>
    <w:rsid w:val="00D27929"/>
    <w:rsid w:val="00D33442"/>
    <w:rsid w:val="00D37B8D"/>
    <w:rsid w:val="00D40B79"/>
    <w:rsid w:val="00D419C6"/>
    <w:rsid w:val="00D44BAD"/>
    <w:rsid w:val="00D45B55"/>
    <w:rsid w:val="00D4785A"/>
    <w:rsid w:val="00D52E43"/>
    <w:rsid w:val="00D62C4E"/>
    <w:rsid w:val="00D6407F"/>
    <w:rsid w:val="00D664D7"/>
    <w:rsid w:val="00D67E1E"/>
    <w:rsid w:val="00D7097B"/>
    <w:rsid w:val="00D70CFC"/>
    <w:rsid w:val="00D7197D"/>
    <w:rsid w:val="00D72BC4"/>
    <w:rsid w:val="00D74FC7"/>
    <w:rsid w:val="00D815FC"/>
    <w:rsid w:val="00D8517B"/>
    <w:rsid w:val="00D85562"/>
    <w:rsid w:val="00D91DFA"/>
    <w:rsid w:val="00DA053B"/>
    <w:rsid w:val="00DA159A"/>
    <w:rsid w:val="00DA1D3A"/>
    <w:rsid w:val="00DB1AB2"/>
    <w:rsid w:val="00DC17C2"/>
    <w:rsid w:val="00DC277B"/>
    <w:rsid w:val="00DC4FDF"/>
    <w:rsid w:val="00DC66F0"/>
    <w:rsid w:val="00DC7206"/>
    <w:rsid w:val="00DD1020"/>
    <w:rsid w:val="00DD3105"/>
    <w:rsid w:val="00DD3A65"/>
    <w:rsid w:val="00DD62C6"/>
    <w:rsid w:val="00DE345B"/>
    <w:rsid w:val="00DE3B92"/>
    <w:rsid w:val="00DE48B4"/>
    <w:rsid w:val="00DE51E9"/>
    <w:rsid w:val="00DE5ACA"/>
    <w:rsid w:val="00DE7137"/>
    <w:rsid w:val="00DF0006"/>
    <w:rsid w:val="00DF18E4"/>
    <w:rsid w:val="00DF3564"/>
    <w:rsid w:val="00E00498"/>
    <w:rsid w:val="00E03327"/>
    <w:rsid w:val="00E05116"/>
    <w:rsid w:val="00E12CB1"/>
    <w:rsid w:val="00E1464C"/>
    <w:rsid w:val="00E14ADB"/>
    <w:rsid w:val="00E22F78"/>
    <w:rsid w:val="00E2425D"/>
    <w:rsid w:val="00E24F87"/>
    <w:rsid w:val="00E2617A"/>
    <w:rsid w:val="00E273FB"/>
    <w:rsid w:val="00E27697"/>
    <w:rsid w:val="00E31CD4"/>
    <w:rsid w:val="00E361BD"/>
    <w:rsid w:val="00E37468"/>
    <w:rsid w:val="00E538E6"/>
    <w:rsid w:val="00E55D65"/>
    <w:rsid w:val="00E56696"/>
    <w:rsid w:val="00E57656"/>
    <w:rsid w:val="00E57C43"/>
    <w:rsid w:val="00E61594"/>
    <w:rsid w:val="00E63DE1"/>
    <w:rsid w:val="00E71721"/>
    <w:rsid w:val="00E74332"/>
    <w:rsid w:val="00E768A9"/>
    <w:rsid w:val="00E76DF9"/>
    <w:rsid w:val="00E802A2"/>
    <w:rsid w:val="00E8410F"/>
    <w:rsid w:val="00E85C0B"/>
    <w:rsid w:val="00E905A8"/>
    <w:rsid w:val="00EA1C71"/>
    <w:rsid w:val="00EA7089"/>
    <w:rsid w:val="00EA722E"/>
    <w:rsid w:val="00EB13D7"/>
    <w:rsid w:val="00EB1E83"/>
    <w:rsid w:val="00ED22CB"/>
    <w:rsid w:val="00ED4BB1"/>
    <w:rsid w:val="00ED67AF"/>
    <w:rsid w:val="00EE11F0"/>
    <w:rsid w:val="00EE128C"/>
    <w:rsid w:val="00EE4C48"/>
    <w:rsid w:val="00EE5D2E"/>
    <w:rsid w:val="00EE7E6F"/>
    <w:rsid w:val="00EF5451"/>
    <w:rsid w:val="00EF66D9"/>
    <w:rsid w:val="00EF68E3"/>
    <w:rsid w:val="00EF6BA5"/>
    <w:rsid w:val="00EF780D"/>
    <w:rsid w:val="00EF7A98"/>
    <w:rsid w:val="00F00D60"/>
    <w:rsid w:val="00F0267E"/>
    <w:rsid w:val="00F071B2"/>
    <w:rsid w:val="00F11B47"/>
    <w:rsid w:val="00F2412D"/>
    <w:rsid w:val="00F25D8D"/>
    <w:rsid w:val="00F3069C"/>
    <w:rsid w:val="00F32964"/>
    <w:rsid w:val="00F3603E"/>
    <w:rsid w:val="00F41812"/>
    <w:rsid w:val="00F44CCB"/>
    <w:rsid w:val="00F474C9"/>
    <w:rsid w:val="00F50D13"/>
    <w:rsid w:val="00F5126B"/>
    <w:rsid w:val="00F535AF"/>
    <w:rsid w:val="00F54EA3"/>
    <w:rsid w:val="00F61675"/>
    <w:rsid w:val="00F63052"/>
    <w:rsid w:val="00F6686B"/>
    <w:rsid w:val="00F67D46"/>
    <w:rsid w:val="00F67F74"/>
    <w:rsid w:val="00F712B3"/>
    <w:rsid w:val="00F71C4A"/>
    <w:rsid w:val="00F71E9F"/>
    <w:rsid w:val="00F73DE3"/>
    <w:rsid w:val="00F744BF"/>
    <w:rsid w:val="00F7632C"/>
    <w:rsid w:val="00F77219"/>
    <w:rsid w:val="00F84DD2"/>
    <w:rsid w:val="00F86050"/>
    <w:rsid w:val="00F94D9E"/>
    <w:rsid w:val="00F95439"/>
    <w:rsid w:val="00FA562D"/>
    <w:rsid w:val="00FA7416"/>
    <w:rsid w:val="00FB0872"/>
    <w:rsid w:val="00FB2900"/>
    <w:rsid w:val="00FB54CC"/>
    <w:rsid w:val="00FD1A37"/>
    <w:rsid w:val="00FD433A"/>
    <w:rsid w:val="00FD4E5B"/>
    <w:rsid w:val="00FE1724"/>
    <w:rsid w:val="00FE1E8D"/>
    <w:rsid w:val="00FE4E02"/>
    <w:rsid w:val="00FE4EE0"/>
    <w:rsid w:val="00FF0F9A"/>
    <w:rsid w:val="00FF582E"/>
    <w:rsid w:val="00FF5A64"/>
    <w:rsid w:val="01802DA8"/>
    <w:rsid w:val="03C0B8AB"/>
    <w:rsid w:val="03D31B3F"/>
    <w:rsid w:val="041844FF"/>
    <w:rsid w:val="0555375E"/>
    <w:rsid w:val="05917319"/>
    <w:rsid w:val="066EB012"/>
    <w:rsid w:val="09D309D3"/>
    <w:rsid w:val="0B5CF715"/>
    <w:rsid w:val="0BEB44AE"/>
    <w:rsid w:val="0C95E436"/>
    <w:rsid w:val="0CA96B65"/>
    <w:rsid w:val="0CFE61B4"/>
    <w:rsid w:val="0D97EB3F"/>
    <w:rsid w:val="0EA67AF6"/>
    <w:rsid w:val="0EFD9A4B"/>
    <w:rsid w:val="10974E2D"/>
    <w:rsid w:val="1103E5C9"/>
    <w:rsid w:val="12B61C00"/>
    <w:rsid w:val="12D4EAE0"/>
    <w:rsid w:val="13673EB1"/>
    <w:rsid w:val="145FCD39"/>
    <w:rsid w:val="186CE2ED"/>
    <w:rsid w:val="1941202F"/>
    <w:rsid w:val="19DCD929"/>
    <w:rsid w:val="1BDC4D69"/>
    <w:rsid w:val="1C0C3430"/>
    <w:rsid w:val="1C1EC5ED"/>
    <w:rsid w:val="1CBF2495"/>
    <w:rsid w:val="1CBF4FD7"/>
    <w:rsid w:val="1EC09A3C"/>
    <w:rsid w:val="20F23710"/>
    <w:rsid w:val="21C4E420"/>
    <w:rsid w:val="22BA47D5"/>
    <w:rsid w:val="23081F9E"/>
    <w:rsid w:val="23A1A929"/>
    <w:rsid w:val="247848AB"/>
    <w:rsid w:val="24D243AF"/>
    <w:rsid w:val="250049C8"/>
    <w:rsid w:val="26AC1A93"/>
    <w:rsid w:val="27BC6FB7"/>
    <w:rsid w:val="2A2221C1"/>
    <w:rsid w:val="2A65AC46"/>
    <w:rsid w:val="2D222982"/>
    <w:rsid w:val="2DC615E1"/>
    <w:rsid w:val="2EEB023F"/>
    <w:rsid w:val="2F21E0C0"/>
    <w:rsid w:val="3043BA40"/>
    <w:rsid w:val="32D8DC3F"/>
    <w:rsid w:val="33161FAC"/>
    <w:rsid w:val="36916C4A"/>
    <w:rsid w:val="36E6523A"/>
    <w:rsid w:val="37B1E340"/>
    <w:rsid w:val="37D4B858"/>
    <w:rsid w:val="3B928E8A"/>
    <w:rsid w:val="3E93308A"/>
    <w:rsid w:val="3FCB6E70"/>
    <w:rsid w:val="40474813"/>
    <w:rsid w:val="4210C376"/>
    <w:rsid w:val="44D81986"/>
    <w:rsid w:val="44EB73DC"/>
    <w:rsid w:val="46207AA8"/>
    <w:rsid w:val="46F3BF30"/>
    <w:rsid w:val="482459B6"/>
    <w:rsid w:val="48C318D8"/>
    <w:rsid w:val="4B196169"/>
    <w:rsid w:val="4BE41BA8"/>
    <w:rsid w:val="4E9CE986"/>
    <w:rsid w:val="5052C0C2"/>
    <w:rsid w:val="53A28DC2"/>
    <w:rsid w:val="53C252FA"/>
    <w:rsid w:val="543C174D"/>
    <w:rsid w:val="54BAC939"/>
    <w:rsid w:val="562FFC82"/>
    <w:rsid w:val="571E8DFB"/>
    <w:rsid w:val="57C56819"/>
    <w:rsid w:val="59054278"/>
    <w:rsid w:val="5A0B6ABF"/>
    <w:rsid w:val="5A389B12"/>
    <w:rsid w:val="5B03F947"/>
    <w:rsid w:val="5CFD7D1A"/>
    <w:rsid w:val="5D2AAD6D"/>
    <w:rsid w:val="5F045180"/>
    <w:rsid w:val="5F9702D7"/>
    <w:rsid w:val="61C96659"/>
    <w:rsid w:val="62032156"/>
    <w:rsid w:val="6254F89E"/>
    <w:rsid w:val="62E259C9"/>
    <w:rsid w:val="634C5DD7"/>
    <w:rsid w:val="64A6A770"/>
    <w:rsid w:val="6550BEE7"/>
    <w:rsid w:val="65A71C4B"/>
    <w:rsid w:val="699C98D9"/>
    <w:rsid w:val="6AC48723"/>
    <w:rsid w:val="6B053731"/>
    <w:rsid w:val="6B766FBD"/>
    <w:rsid w:val="6C96873E"/>
    <w:rsid w:val="6CBBC51A"/>
    <w:rsid w:val="6CEF9DD7"/>
    <w:rsid w:val="6DB1CFC1"/>
    <w:rsid w:val="6FE5D8DA"/>
    <w:rsid w:val="704258FC"/>
    <w:rsid w:val="716913F6"/>
    <w:rsid w:val="732C8504"/>
    <w:rsid w:val="735EDF5B"/>
    <w:rsid w:val="73E69792"/>
    <w:rsid w:val="7437D58A"/>
    <w:rsid w:val="745960F3"/>
    <w:rsid w:val="74DD9315"/>
    <w:rsid w:val="74F5C0C2"/>
    <w:rsid w:val="75E186C3"/>
    <w:rsid w:val="778E2D54"/>
    <w:rsid w:val="78A238F8"/>
    <w:rsid w:val="78E677F5"/>
    <w:rsid w:val="792842E0"/>
    <w:rsid w:val="7B71DEC6"/>
    <w:rsid w:val="7B8A64BB"/>
    <w:rsid w:val="7D82CAC6"/>
    <w:rsid w:val="7E3E642D"/>
    <w:rsid w:val="7E89871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7642A"/>
  <w15:docId w15:val="{7170A742-7EEB-478E-9EA8-61E85E47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81C2B"/>
  </w:style>
  <w:style w:type="paragraph" w:styleId="ListParagraph">
    <w:name w:val="List Paragraph"/>
    <w:basedOn w:val="Normal"/>
    <w:qFormat/>
    <w:rsid w:val="00A41E86"/>
    <w:pPr>
      <w:ind w:left="720"/>
      <w:contextualSpacing/>
    </w:pPr>
  </w:style>
  <w:style w:type="paragraph" w:styleId="Revision">
    <w:name w:val="Revision"/>
    <w:hidden/>
    <w:semiHidden/>
    <w:rsid w:val="00265F7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7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1076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SERCOM-2/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wmoomm.sharepoint.com/:b:/s/wmocpdb/EVJGjkO-GlpAls3m8fv24IUBReRgJ-967tdjlOi6wsFDiA?e=FyIdfJ"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ibrary.wmo.int/doc_num.php?explnum_id=3172" TargetMode="External"/><Relationship Id="rId20" Type="http://schemas.openxmlformats.org/officeDocument/2006/relationships/hyperlink" Target="https://meetings.wmo.int/SERCOM-2/InformationDocuments/Forms/AllItem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InformationDocuments/Forms/AllItems.aspx" TargetMode="External"/><Relationship Id="rId5" Type="http://schemas.openxmlformats.org/officeDocument/2006/relationships/numbering" Target="numbering.xml"/><Relationship Id="rId15" Type="http://schemas.openxmlformats.org/officeDocument/2006/relationships/hyperlink" Target="https://library.wmo.int/doc_num.php?explnum_id=5256/"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76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14" TargetMode="External"/><Relationship Id="rId22" Type="http://schemas.openxmlformats.org/officeDocument/2006/relationships/hyperlink" Target="https://meetings.wmo.int/SERCOM-2/InformationDocuments/Forms/AllItems.aspx"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68E390-FB96-493F-9818-6C01C62A9E17}"/>
</file>

<file path=customXml/itemProps3.xml><?xml version="1.0" encoding="utf-8"?>
<ds:datastoreItem xmlns:ds="http://schemas.openxmlformats.org/officeDocument/2006/customXml" ds:itemID="{6FEA7035-F523-4A2C-9727-A25E00DD6C15}">
  <ds:schemaRefs>
    <ds:schemaRef ds:uri="http://schemas.microsoft.com/sharepoint/v3/contenttype/forms"/>
  </ds:schemaRefs>
</ds:datastoreItem>
</file>

<file path=customXml/itemProps4.xml><?xml version="1.0" encoding="utf-8"?>
<ds:datastoreItem xmlns:ds="http://schemas.openxmlformats.org/officeDocument/2006/customXml" ds:itemID="{C94A782C-08DB-419F-A400-716E1772E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823</Words>
  <Characters>4693</Characters>
  <Application>Microsoft Office Word</Application>
  <DocSecurity>0</DocSecurity>
  <Lines>39</Lines>
  <Paragraphs>11</Paragraphs>
  <ScaleCrop>false</ScaleCrop>
  <Company>WMO</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Xuan Li</cp:lastModifiedBy>
  <cp:revision>30</cp:revision>
  <cp:lastPrinted>2013-03-12T17:27:00Z</cp:lastPrinted>
  <dcterms:created xsi:type="dcterms:W3CDTF">2023-01-13T13:10:00Z</dcterms:created>
  <dcterms:modified xsi:type="dcterms:W3CDTF">2023-03-01T16:50:00Z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